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6AD83" w14:textId="1B6087D8" w:rsidR="000E2D74" w:rsidRPr="00A534D7" w:rsidRDefault="009762F2" w:rsidP="00D61D5F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Consent form for </w:t>
      </w:r>
      <w:r w:rsidR="005116CB">
        <w:rPr>
          <w:b/>
          <w:noProof/>
          <w:lang w:val="en-US" w:eastAsia="en-US"/>
        </w:rPr>
        <w:t>NEST Framework</w:t>
      </w:r>
      <w:r w:rsidR="00647FB6">
        <w:rPr>
          <w:b/>
          <w:noProof/>
          <w:lang w:val="en-US" w:eastAsia="en-US"/>
        </w:rPr>
        <w:t xml:space="preserve"> publication on</w:t>
      </w:r>
      <w:r w:rsidR="005116CB">
        <w:rPr>
          <w:b/>
          <w:noProof/>
          <w:lang w:val="en-US" w:eastAsia="en-US"/>
        </w:rPr>
        <w:t xml:space="preserve"> </w:t>
      </w:r>
      <w:r w:rsidR="00AE2347">
        <w:rPr>
          <w:b/>
          <w:noProof/>
          <w:lang w:val="en-US" w:eastAsia="en-US"/>
        </w:rPr>
        <w:t>multimedia materials</w:t>
      </w:r>
      <w:r w:rsidR="001E1E72">
        <w:rPr>
          <w:b/>
          <w:noProof/>
          <w:lang w:val="en-US" w:eastAsia="en-US"/>
        </w:rPr>
        <w:t xml:space="preserve"> and social media</w:t>
      </w:r>
    </w:p>
    <w:p w14:paraId="292B36E9" w14:textId="77777777" w:rsidR="00D61D5F" w:rsidRPr="00A534D7" w:rsidRDefault="00D61D5F" w:rsidP="00D61D5F"/>
    <w:p w14:paraId="79E64495" w14:textId="77777777" w:rsidR="00D61D5F" w:rsidRPr="00A534D7" w:rsidRDefault="00D61D5F" w:rsidP="00D61D5F"/>
    <w:p w14:paraId="11E21453" w14:textId="77777777" w:rsidR="00D61D5F" w:rsidRPr="00A534D7" w:rsidRDefault="00D61D5F" w:rsidP="00D61D5F">
      <w:r w:rsidRPr="00A534D7">
        <w:t>Dear participant,</w:t>
      </w:r>
    </w:p>
    <w:p w14:paraId="293261EF" w14:textId="77777777" w:rsidR="00D61D5F" w:rsidRPr="00A534D7" w:rsidRDefault="00D61D5F" w:rsidP="00D61D5F"/>
    <w:p w14:paraId="140BFFB6" w14:textId="2C760592" w:rsidR="001636BA" w:rsidRDefault="00D61D5F" w:rsidP="00D61D5F">
      <w:pPr>
        <w:rPr>
          <w:lang w:val="en-US"/>
        </w:rPr>
      </w:pPr>
      <w:r w:rsidRPr="00A534D7">
        <w:t xml:space="preserve">With this consent form, we are requesting your authorisation to </w:t>
      </w:r>
      <w:r w:rsidR="00B64580" w:rsidRPr="00A534D7">
        <w:t xml:space="preserve">use </w:t>
      </w:r>
      <w:r w:rsidRPr="00A534D7">
        <w:t>photographs</w:t>
      </w:r>
      <w:r w:rsidR="00357A91">
        <w:t xml:space="preserve"> </w:t>
      </w:r>
      <w:r w:rsidR="00357A91" w:rsidRPr="00231403">
        <w:t xml:space="preserve">/ </w:t>
      </w:r>
      <w:r w:rsidR="009E24C3">
        <w:t xml:space="preserve">video and/or audio </w:t>
      </w:r>
      <w:r w:rsidR="00357A91" w:rsidRPr="00231403">
        <w:t>recordings</w:t>
      </w:r>
      <w:r w:rsidRPr="00A534D7">
        <w:t xml:space="preserve"> </w:t>
      </w:r>
      <w:r w:rsidR="00B64580" w:rsidRPr="00A534D7">
        <w:t xml:space="preserve">taken </w:t>
      </w:r>
      <w:r w:rsidRPr="00A534D7">
        <w:t>of you</w:t>
      </w:r>
      <w:r w:rsidR="00487E56">
        <w:t xml:space="preserve"> as well as</w:t>
      </w:r>
      <w:r w:rsidR="00487E56" w:rsidRPr="00A534D7">
        <w:rPr>
          <w:noProof/>
          <w:lang w:val="en-US" w:eastAsia="en-US"/>
        </w:rPr>
        <w:t xml:space="preserve">, if applicable, </w:t>
      </w:r>
      <w:r w:rsidR="001E1E72">
        <w:t xml:space="preserve">your </w:t>
      </w:r>
      <w:r w:rsidR="005116CB" w:rsidRPr="00231403">
        <w:t>statements</w:t>
      </w:r>
      <w:r w:rsidR="001636BA" w:rsidRPr="00231403">
        <w:t xml:space="preserve"> (written or </w:t>
      </w:r>
      <w:r w:rsidR="00357A91" w:rsidRPr="00231403">
        <w:t>oral)</w:t>
      </w:r>
      <w:r w:rsidR="00173755" w:rsidRPr="00231403">
        <w:t>,</w:t>
      </w:r>
      <w:r w:rsidR="00173755">
        <w:t xml:space="preserve"> and </w:t>
      </w:r>
      <w:r w:rsidR="001636BA">
        <w:t>your</w:t>
      </w:r>
      <w:r w:rsidR="00865002">
        <w:t xml:space="preserve"> identity / biographical</w:t>
      </w:r>
      <w:r w:rsidR="00173755">
        <w:t xml:space="preserve"> </w:t>
      </w:r>
      <w:r w:rsidR="00EF5091">
        <w:t>information</w:t>
      </w:r>
      <w:r w:rsidR="00865002">
        <w:t xml:space="preserve"> </w:t>
      </w:r>
      <w:r w:rsidR="00D975E0">
        <w:t xml:space="preserve">provided </w:t>
      </w:r>
      <w:r w:rsidR="003B6E57">
        <w:t>as a participant to</w:t>
      </w:r>
      <w:r w:rsidR="00D975E0">
        <w:t xml:space="preserve"> the OECD Nuclear Energy Agency (OECD/NEA) Nuclear Education, Skills and Technology (NEST) </w:t>
      </w:r>
      <w:r w:rsidR="001110B8">
        <w:t>Framework</w:t>
      </w:r>
      <w:r w:rsidR="003B6E57">
        <w:t>.</w:t>
      </w:r>
    </w:p>
    <w:p w14:paraId="452458A9" w14:textId="77777777" w:rsidR="001636BA" w:rsidRDefault="001636BA" w:rsidP="00D61D5F">
      <w:pPr>
        <w:rPr>
          <w:lang w:val="en-US"/>
        </w:rPr>
      </w:pPr>
    </w:p>
    <w:p w14:paraId="5732442B" w14:textId="77C5B47D" w:rsidR="00D61D5F" w:rsidRPr="00231403" w:rsidRDefault="00D61D5F" w:rsidP="00D61D5F">
      <w:r w:rsidRPr="00A534D7">
        <w:t xml:space="preserve">The NEA may </w:t>
      </w:r>
      <w:r w:rsidR="001E1E72">
        <w:t>publish and use</w:t>
      </w:r>
      <w:r w:rsidR="001E1E72" w:rsidRPr="00A534D7">
        <w:t xml:space="preserve"> </w:t>
      </w:r>
      <w:r w:rsidRPr="00A534D7">
        <w:t xml:space="preserve">these </w:t>
      </w:r>
      <w:r w:rsidRPr="00231403">
        <w:t>photographs</w:t>
      </w:r>
      <w:del w:id="1" w:author="DI TRAPANI Antonella, NEA/SCI" w:date="2020-03-27T13:33:00Z">
        <w:r w:rsidR="00357A91" w:rsidRPr="00231403" w:rsidDel="00D11363">
          <w:delText xml:space="preserve"> </w:delText>
        </w:r>
      </w:del>
      <w:r w:rsidR="00357A91" w:rsidRPr="00231403">
        <w:t>/</w:t>
      </w:r>
      <w:del w:id="2" w:author="DI TRAPANI Antonella, NEA/SCI" w:date="2020-03-27T13:33:00Z">
        <w:r w:rsidR="00357A91" w:rsidRPr="00231403" w:rsidDel="00D11363">
          <w:delText xml:space="preserve"> </w:delText>
        </w:r>
      </w:del>
      <w:r w:rsidR="009E24C3">
        <w:t xml:space="preserve">video and/or audio </w:t>
      </w:r>
      <w:r w:rsidR="00357A91" w:rsidRPr="00231403">
        <w:t>recordings</w:t>
      </w:r>
      <w:r w:rsidR="00173755" w:rsidRPr="00231403">
        <w:t>, statements</w:t>
      </w:r>
      <w:r w:rsidR="00357A91" w:rsidRPr="00231403">
        <w:t xml:space="preserve"> (written or oral)</w:t>
      </w:r>
      <w:r w:rsidR="00173755" w:rsidRPr="00231403">
        <w:t>,</w:t>
      </w:r>
      <w:r w:rsidR="003D7686" w:rsidRPr="00231403">
        <w:t xml:space="preserve"> </w:t>
      </w:r>
      <w:r w:rsidR="00173755" w:rsidRPr="00231403">
        <w:t xml:space="preserve">and </w:t>
      </w:r>
      <w:r w:rsidR="00865002" w:rsidRPr="00231403">
        <w:t>identity / biographical</w:t>
      </w:r>
      <w:r w:rsidR="00173755" w:rsidRPr="00231403">
        <w:t xml:space="preserve"> </w:t>
      </w:r>
      <w:r w:rsidR="001636BA" w:rsidRPr="00231403">
        <w:t>information</w:t>
      </w:r>
      <w:r w:rsidR="00D975E0" w:rsidRPr="00231403">
        <w:t xml:space="preserve"> </w:t>
      </w:r>
      <w:r w:rsidR="001E1E72" w:rsidRPr="00231403">
        <w:t>on multimedia materials (which include webpages, brochures, articles, etc</w:t>
      </w:r>
      <w:r w:rsidR="009E24C3">
        <w:t>.</w:t>
      </w:r>
      <w:r w:rsidR="001E1E72" w:rsidRPr="00231403">
        <w:t xml:space="preserve">) such as the NEA website </w:t>
      </w:r>
      <w:hyperlink r:id="rId10" w:history="1">
        <w:r w:rsidR="001E1E72" w:rsidRPr="00231403">
          <w:rPr>
            <w:rStyle w:val="Hyperlink"/>
            <w:color w:val="auto"/>
          </w:rPr>
          <w:t>www.oecd-nea.org</w:t>
        </w:r>
      </w:hyperlink>
      <w:r w:rsidR="001E1E72" w:rsidRPr="00231403">
        <w:t xml:space="preserve">, its publications, </w:t>
      </w:r>
      <w:r w:rsidR="00F47108" w:rsidRPr="00231403">
        <w:t xml:space="preserve">as well as </w:t>
      </w:r>
      <w:r w:rsidR="001E1E72" w:rsidRPr="00231403">
        <w:t xml:space="preserve">on </w:t>
      </w:r>
      <w:r w:rsidRPr="00231403">
        <w:t>its social med</w:t>
      </w:r>
      <w:r w:rsidR="00D13AD5" w:rsidRPr="00231403">
        <w:t>ia platforms (Twitter, Facebook</w:t>
      </w:r>
      <w:r w:rsidRPr="00231403">
        <w:t xml:space="preserve"> </w:t>
      </w:r>
      <w:r w:rsidR="00D13AD5" w:rsidRPr="00231403">
        <w:t>and LinkedIn</w:t>
      </w:r>
      <w:r w:rsidRPr="00231403">
        <w:t>)</w:t>
      </w:r>
      <w:r w:rsidR="009E24C3">
        <w:t>.</w:t>
      </w:r>
    </w:p>
    <w:p w14:paraId="318F7A42" w14:textId="77777777" w:rsidR="00EB7F60" w:rsidRPr="00231403" w:rsidRDefault="00EB7F60" w:rsidP="00D61D5F"/>
    <w:p w14:paraId="2AD35AD0" w14:textId="78A70A6F" w:rsidR="001E1E72" w:rsidRPr="00231403" w:rsidRDefault="001E1E72" w:rsidP="001E1E72">
      <w:r w:rsidRPr="00231403">
        <w:t>There are no commercial purposes associated with these ventures</w:t>
      </w:r>
      <w:r w:rsidR="00840210" w:rsidRPr="00231403">
        <w:t xml:space="preserve"> and they will appear free of charge</w:t>
      </w:r>
      <w:r w:rsidRPr="00231403">
        <w:t>.</w:t>
      </w:r>
    </w:p>
    <w:p w14:paraId="3E6DF99E" w14:textId="68520F10" w:rsidR="003D6959" w:rsidRPr="00231403" w:rsidRDefault="003D6959" w:rsidP="00D61D5F"/>
    <w:p w14:paraId="1C0DEDA1" w14:textId="65958E85" w:rsidR="00D61D5F" w:rsidRPr="00A534D7" w:rsidRDefault="00A534D7" w:rsidP="00D61D5F">
      <w:r w:rsidRPr="00231403">
        <w:t xml:space="preserve">If you do not wish </w:t>
      </w:r>
      <w:r w:rsidR="009A7978" w:rsidRPr="00231403">
        <w:t>for your photograph</w:t>
      </w:r>
      <w:r w:rsidR="00173755" w:rsidRPr="00231403">
        <w:t>s</w:t>
      </w:r>
      <w:r w:rsidR="001636BA" w:rsidRPr="00231403">
        <w:t xml:space="preserve"> / </w:t>
      </w:r>
      <w:r w:rsidR="009E24C3">
        <w:t xml:space="preserve">video and/or audio </w:t>
      </w:r>
      <w:r w:rsidR="001636BA" w:rsidRPr="00231403">
        <w:t>recordings</w:t>
      </w:r>
      <w:r w:rsidR="00E35E77" w:rsidRPr="00231403">
        <w:t>,</w:t>
      </w:r>
      <w:r w:rsidR="00173755" w:rsidRPr="00231403">
        <w:t xml:space="preserve"> statements</w:t>
      </w:r>
      <w:r w:rsidR="001636BA" w:rsidRPr="00231403">
        <w:t xml:space="preserve"> (written or oral)</w:t>
      </w:r>
      <w:r w:rsidR="00173755" w:rsidRPr="00231403">
        <w:t>,</w:t>
      </w:r>
      <w:r w:rsidR="00173755">
        <w:t xml:space="preserve"> and</w:t>
      </w:r>
      <w:r w:rsidR="009A7978">
        <w:t xml:space="preserve"> </w:t>
      </w:r>
      <w:r w:rsidR="001636BA">
        <w:t>your</w:t>
      </w:r>
      <w:r w:rsidR="00D3498C">
        <w:t xml:space="preserve"> ident</w:t>
      </w:r>
      <w:r w:rsidR="009A7978">
        <w:t>it</w:t>
      </w:r>
      <w:r w:rsidR="00173755">
        <w:t xml:space="preserve">y / biographical </w:t>
      </w:r>
      <w:r w:rsidR="009A7978">
        <w:t>information</w:t>
      </w:r>
      <w:r w:rsidR="00E35E77">
        <w:t>,</w:t>
      </w:r>
      <w:r w:rsidR="00F356E6">
        <w:t xml:space="preserve"> to</w:t>
      </w:r>
      <w:r w:rsidRPr="00A534D7">
        <w:t xml:space="preserve"> appear in the multimedia materials or on social media, you are free to not fill out the attached form. </w:t>
      </w:r>
    </w:p>
    <w:p w14:paraId="5D61FB0D" w14:textId="77777777" w:rsidR="003D6959" w:rsidRPr="00A534D7" w:rsidRDefault="003D6959" w:rsidP="00D61D5F"/>
    <w:p w14:paraId="12E8F918" w14:textId="7AE8C7C3" w:rsidR="00D61D5F" w:rsidRPr="00A534D7" w:rsidRDefault="001A0225" w:rsidP="00D61D5F">
      <w:pPr>
        <w:rPr>
          <w:lang w:eastAsia="en-GB"/>
        </w:rPr>
      </w:pPr>
      <w:r>
        <w:t>The OECD is committed to protecting the personal data it processes, in accordance with its</w:t>
      </w:r>
      <w:r w:rsidR="00D61D5F" w:rsidRPr="00A534D7">
        <w:t xml:space="preserve"> Personal Data Protection </w:t>
      </w:r>
      <w:hyperlink r:id="rId11" w:history="1">
        <w:r w:rsidRPr="001A0225">
          <w:rPr>
            <w:rStyle w:val="Hyperlink"/>
          </w:rPr>
          <w:t>Rules</w:t>
        </w:r>
      </w:hyperlink>
      <w:r>
        <w:t xml:space="preserve">. </w:t>
      </w:r>
      <w:r w:rsidR="00D61D5F" w:rsidRPr="00A534D7">
        <w:t>Under the</w:t>
      </w:r>
      <w:r>
        <w:t xml:space="preserve"> Rules</w:t>
      </w:r>
      <w:r w:rsidR="00D61D5F" w:rsidRPr="00A534D7">
        <w:t xml:space="preserve"> you have rights</w:t>
      </w:r>
      <w:r>
        <w:t xml:space="preserve"> </w:t>
      </w:r>
      <w:r w:rsidR="00D61D5F" w:rsidRPr="00A534D7">
        <w:t>to access</w:t>
      </w:r>
      <w:r>
        <w:t xml:space="preserve"> and </w:t>
      </w:r>
      <w:r w:rsidR="00D61D5F" w:rsidRPr="00A534D7">
        <w:t>rectif</w:t>
      </w:r>
      <w:r>
        <w:t xml:space="preserve">y </w:t>
      </w:r>
      <w:r w:rsidR="00D61D5F" w:rsidRPr="00A534D7">
        <w:t>your personal data</w:t>
      </w:r>
      <w:r>
        <w:t>, as well as to object to its processing, request erasure and obtain data portability in some circumstances</w:t>
      </w:r>
      <w:r w:rsidR="00D61D5F" w:rsidRPr="00A534D7">
        <w:t>. To exercise these rights please contact [</w:t>
      </w:r>
      <w:hyperlink r:id="rId12" w:history="1">
        <w:r w:rsidR="00003BD3" w:rsidRPr="00A534D7">
          <w:rPr>
            <w:rStyle w:val="Hyperlink"/>
          </w:rPr>
          <w:t>nea@oecd-nea.org</w:t>
        </w:r>
      </w:hyperlink>
      <w:r w:rsidR="00D61D5F" w:rsidRPr="00A534D7">
        <w:rPr>
          <w:iCs/>
        </w:rPr>
        <w:t>].</w:t>
      </w:r>
      <w:r w:rsidR="00D61D5F" w:rsidRPr="00A534D7">
        <w:rPr>
          <w:i/>
          <w:iCs/>
        </w:rPr>
        <w:t xml:space="preserve"> </w:t>
      </w:r>
      <w:r w:rsidR="00D61D5F" w:rsidRPr="00A534D7">
        <w:t xml:space="preserve">If you have further queries or complaints related </w:t>
      </w:r>
      <w:r w:rsidR="00D61D5F" w:rsidRPr="00A534D7">
        <w:lastRenderedPageBreak/>
        <w:t xml:space="preserve">to the processing of your personal data, please contact the </w:t>
      </w:r>
      <w:hyperlink r:id="rId13" w:history="1">
        <w:r w:rsidR="00D61D5F" w:rsidRPr="00A534D7">
          <w:rPr>
            <w:rStyle w:val="Hyperlink"/>
            <w:color w:val="auto"/>
          </w:rPr>
          <w:t>Data Protection Officer</w:t>
        </w:r>
      </w:hyperlink>
      <w:r w:rsidR="00D61D5F" w:rsidRPr="00A534D7">
        <w:t xml:space="preserve"> [</w:t>
      </w:r>
      <w:hyperlink r:id="rId14" w:history="1">
        <w:r w:rsidR="00003BD3" w:rsidRPr="00A534D7">
          <w:rPr>
            <w:rStyle w:val="Hyperlink"/>
          </w:rPr>
          <w:t>dpo@oecd.org</w:t>
        </w:r>
      </w:hyperlink>
      <w:r w:rsidR="00D61D5F" w:rsidRPr="00A534D7">
        <w:t xml:space="preserve">]. If you need further assistance in resolving claims related to personal data protection you can contact the </w:t>
      </w:r>
      <w:hyperlink r:id="rId15" w:history="1">
        <w:r w:rsidR="00D61D5F" w:rsidRPr="00A534D7">
          <w:rPr>
            <w:rStyle w:val="Hyperlink"/>
            <w:color w:val="auto"/>
          </w:rPr>
          <w:t>Data Protection Commissioner</w:t>
        </w:r>
      </w:hyperlink>
      <w:r w:rsidR="00D61D5F" w:rsidRPr="00A534D7">
        <w:t xml:space="preserve"> [</w:t>
      </w:r>
      <w:hyperlink r:id="rId16" w:history="1">
        <w:r w:rsidR="00003BD3" w:rsidRPr="00A534D7">
          <w:rPr>
            <w:rStyle w:val="Hyperlink"/>
          </w:rPr>
          <w:t>dpc@oecd.org</w:t>
        </w:r>
      </w:hyperlink>
      <w:r w:rsidR="00D61D5F" w:rsidRPr="00A534D7">
        <w:t>].</w:t>
      </w:r>
    </w:p>
    <w:p w14:paraId="0EA8B941" w14:textId="77777777" w:rsidR="00D61D5F" w:rsidRPr="00A534D7" w:rsidRDefault="00D61D5F" w:rsidP="00D61D5F"/>
    <w:p w14:paraId="79D7BA8B" w14:textId="77777777" w:rsidR="00D61D5F" w:rsidRPr="00A534D7" w:rsidRDefault="00D61D5F" w:rsidP="00D61D5F">
      <w:r w:rsidRPr="00A534D7">
        <w:t>Sincerely,</w:t>
      </w:r>
    </w:p>
    <w:p w14:paraId="641C4EB8" w14:textId="77777777" w:rsidR="00D61D5F" w:rsidRPr="00A534D7" w:rsidRDefault="00D61D5F" w:rsidP="00D61D5F"/>
    <w:p w14:paraId="2D04DC29" w14:textId="77777777" w:rsidR="00D61D5F" w:rsidRPr="00A534D7" w:rsidRDefault="0020365E" w:rsidP="00D61D5F">
      <w:r w:rsidRPr="00A534D7">
        <w:t>NEA Secretariat</w:t>
      </w:r>
    </w:p>
    <w:p w14:paraId="2E7ED947" w14:textId="77777777" w:rsidR="00D61D5F" w:rsidRPr="00A534D7" w:rsidRDefault="00D61D5F" w:rsidP="00D61D5F">
      <w:pPr>
        <w:jc w:val="center"/>
        <w:rPr>
          <w:b/>
        </w:rPr>
      </w:pPr>
    </w:p>
    <w:p w14:paraId="53623E1A" w14:textId="77777777" w:rsidR="00D61D5F" w:rsidRPr="00A534D7" w:rsidRDefault="00D61D5F" w:rsidP="00D61D5F">
      <w:pPr>
        <w:jc w:val="center"/>
        <w:rPr>
          <w:b/>
        </w:rPr>
      </w:pPr>
    </w:p>
    <w:p w14:paraId="7AF545F5" w14:textId="77777777" w:rsidR="00D61D5F" w:rsidRPr="00A534D7" w:rsidRDefault="00D61D5F" w:rsidP="00D61D5F">
      <w:pPr>
        <w:jc w:val="center"/>
        <w:rPr>
          <w:b/>
        </w:rPr>
      </w:pPr>
    </w:p>
    <w:p w14:paraId="2E89B207" w14:textId="77777777" w:rsidR="00D61D5F" w:rsidRPr="00A534D7" w:rsidRDefault="00D61D5F" w:rsidP="00D61D5F">
      <w:pPr>
        <w:jc w:val="center"/>
        <w:rPr>
          <w:b/>
        </w:rPr>
      </w:pPr>
    </w:p>
    <w:p w14:paraId="737F9147" w14:textId="77777777" w:rsidR="00D61D5F" w:rsidRPr="00A534D7" w:rsidRDefault="00D61D5F" w:rsidP="00D61D5F">
      <w:pPr>
        <w:jc w:val="center"/>
        <w:rPr>
          <w:b/>
        </w:rPr>
      </w:pPr>
    </w:p>
    <w:p w14:paraId="7FF54FB8" w14:textId="77777777" w:rsidR="00D61D5F" w:rsidRPr="00A534D7" w:rsidRDefault="00D61D5F" w:rsidP="00D61D5F">
      <w:pPr>
        <w:jc w:val="center"/>
        <w:rPr>
          <w:b/>
        </w:rPr>
      </w:pPr>
    </w:p>
    <w:p w14:paraId="01003AA9" w14:textId="77777777" w:rsidR="00D61D5F" w:rsidRPr="00A534D7" w:rsidRDefault="00D61D5F">
      <w:pPr>
        <w:tabs>
          <w:tab w:val="clear" w:pos="850"/>
          <w:tab w:val="clear" w:pos="1191"/>
          <w:tab w:val="clear" w:pos="1531"/>
        </w:tabs>
        <w:jc w:val="left"/>
        <w:rPr>
          <w:b/>
          <w:noProof/>
          <w:u w:val="single"/>
          <w:lang w:val="en-US" w:eastAsia="en-US"/>
        </w:rPr>
      </w:pPr>
      <w:r w:rsidRPr="00A534D7">
        <w:rPr>
          <w:b/>
          <w:noProof/>
          <w:u w:val="single"/>
          <w:lang w:val="en-US" w:eastAsia="en-US"/>
        </w:rPr>
        <w:br w:type="page"/>
      </w:r>
    </w:p>
    <w:p w14:paraId="00D71FC5" w14:textId="77777777" w:rsidR="009D37E4" w:rsidRPr="00A534D7" w:rsidRDefault="009D37E4" w:rsidP="00523CBA">
      <w:pPr>
        <w:jc w:val="center"/>
        <w:rPr>
          <w:noProof/>
          <w:lang w:val="en-US" w:eastAsia="en-US"/>
        </w:rPr>
      </w:pPr>
      <w:r w:rsidRPr="00A534D7">
        <w:rPr>
          <w:b/>
          <w:noProof/>
          <w:u w:val="single"/>
          <w:lang w:val="en-US" w:eastAsia="en-US"/>
        </w:rPr>
        <w:lastRenderedPageBreak/>
        <w:t>RELEASE</w:t>
      </w:r>
    </w:p>
    <w:p w14:paraId="57EA68C9" w14:textId="77777777" w:rsidR="009D37E4" w:rsidRPr="00A534D7" w:rsidRDefault="009D37E4" w:rsidP="009D37E4">
      <w:pPr>
        <w:jc w:val="left"/>
        <w:rPr>
          <w:noProof/>
          <w:lang w:val="en-US" w:eastAsia="en-US"/>
        </w:rPr>
      </w:pPr>
    </w:p>
    <w:p w14:paraId="56C2D067" w14:textId="2345D564" w:rsidR="009D37E4" w:rsidRPr="00A534D7" w:rsidRDefault="009D37E4" w:rsidP="00AC4CB8">
      <w:pPr>
        <w:spacing w:before="240"/>
        <w:rPr>
          <w:noProof/>
          <w:lang w:val="en-US" w:eastAsia="en-US"/>
        </w:rPr>
      </w:pPr>
      <w:r w:rsidRPr="00A534D7">
        <w:rPr>
          <w:noProof/>
          <w:lang w:val="en-US" w:eastAsia="en-US"/>
        </w:rPr>
        <w:tab/>
      </w:r>
      <w:r w:rsidR="002A2591" w:rsidRPr="00A534D7">
        <w:rPr>
          <w:noProof/>
          <w:lang w:val="en-US" w:eastAsia="en-US"/>
        </w:rPr>
        <w:t xml:space="preserve">Subject to the terms and conditions described herein, </w:t>
      </w:r>
      <w:r w:rsidRPr="00A534D7">
        <w:rPr>
          <w:noProof/>
          <w:lang w:val="en-US" w:eastAsia="en-US"/>
        </w:rPr>
        <w:t>I, the undersigned</w:t>
      </w:r>
      <w:r w:rsidR="00231403">
        <w:rPr>
          <w:noProof/>
          <w:lang w:val="en-US" w:eastAsia="en-US"/>
        </w:rPr>
        <w:t>,</w:t>
      </w:r>
      <w:r w:rsidR="00873542" w:rsidRPr="00A534D7">
        <w:rPr>
          <w:noProof/>
          <w:lang w:val="en-US" w:eastAsia="en-US"/>
        </w:rPr>
        <w:t xml:space="preserve">  </w:t>
      </w:r>
      <w:r w:rsidR="00FE4389" w:rsidRPr="00A534D7">
        <w:rPr>
          <w:noProof/>
          <w:lang w:val="en-US" w:eastAsia="en-US"/>
        </w:rPr>
        <w:t xml:space="preserve">                                                                                                              </w:t>
      </w:r>
      <w:r w:rsidRPr="00A534D7">
        <w:rPr>
          <w:noProof/>
          <w:lang w:val="en-US" w:eastAsia="en-US"/>
        </w:rPr>
        <w:t xml:space="preserve">hereby grant to </w:t>
      </w:r>
      <w:r w:rsidR="0084427A" w:rsidRPr="00A534D7">
        <w:rPr>
          <w:noProof/>
          <w:lang w:val="en-US" w:eastAsia="en-US"/>
        </w:rPr>
        <w:t xml:space="preserve">the </w:t>
      </w:r>
      <w:r w:rsidR="001A1351" w:rsidRPr="00A534D7">
        <w:rPr>
          <w:noProof/>
          <w:lang w:val="en-US" w:eastAsia="en-US"/>
        </w:rPr>
        <w:t>Organisation for Econom</w:t>
      </w:r>
      <w:r w:rsidR="003E4E78" w:rsidRPr="00A534D7">
        <w:rPr>
          <w:noProof/>
          <w:lang w:val="en-US" w:eastAsia="en-US"/>
        </w:rPr>
        <w:t>ic Co-operation and Development</w:t>
      </w:r>
      <w:r w:rsidR="00EB7F60">
        <w:rPr>
          <w:noProof/>
          <w:lang w:val="en-US" w:eastAsia="en-US"/>
        </w:rPr>
        <w:t xml:space="preserve"> (the “OECD”), on behalf of the OECD Nuclear Energy Agency, </w:t>
      </w:r>
      <w:r w:rsidRPr="00A534D7">
        <w:rPr>
          <w:noProof/>
          <w:lang w:val="en-US" w:eastAsia="en-US"/>
        </w:rPr>
        <w:t xml:space="preserve">the right to </w:t>
      </w:r>
      <w:r w:rsidR="00B056C5">
        <w:rPr>
          <w:noProof/>
          <w:lang w:val="en-US" w:eastAsia="en-US"/>
        </w:rPr>
        <w:t xml:space="preserve">record my entire presentation at events relating to the </w:t>
      </w:r>
      <w:r w:rsidR="00B056C5">
        <w:t xml:space="preserve">OECD Nuclear Energy Agency (OECD/NEA) Nuclear Education, Skills and Technology (NEST) </w:t>
      </w:r>
      <w:r w:rsidR="001110B8">
        <w:t>Framework</w:t>
      </w:r>
      <w:r w:rsidR="00B056C5">
        <w:t xml:space="preserve"> (the “Presentation”), including my likeness, voice and verbal statements, in both video and audio format (any of the foregoing, a “Recording”). I also grant the OECD the right to </w:t>
      </w:r>
      <w:r w:rsidR="00714D0C" w:rsidRPr="00A534D7">
        <w:rPr>
          <w:noProof/>
          <w:lang w:val="en-US" w:eastAsia="en-US"/>
        </w:rPr>
        <w:t xml:space="preserve">use </w:t>
      </w:r>
      <w:r w:rsidR="003719E3">
        <w:rPr>
          <w:noProof/>
          <w:lang w:val="en-US" w:eastAsia="en-US"/>
        </w:rPr>
        <w:t xml:space="preserve">my </w:t>
      </w:r>
      <w:r w:rsidR="00FE51FA" w:rsidRPr="00A534D7">
        <w:rPr>
          <w:noProof/>
          <w:lang w:val="en-US" w:eastAsia="en-US"/>
        </w:rPr>
        <w:t>photograph</w:t>
      </w:r>
      <w:r w:rsidR="001636BA">
        <w:rPr>
          <w:noProof/>
          <w:lang w:val="en-US" w:eastAsia="en-US"/>
        </w:rPr>
        <w:t>s</w:t>
      </w:r>
      <w:r w:rsidR="001E1E72">
        <w:rPr>
          <w:noProof/>
          <w:lang w:val="en-US" w:eastAsia="en-US"/>
        </w:rPr>
        <w:t xml:space="preserve">, </w:t>
      </w:r>
      <w:r w:rsidR="00FE51FA" w:rsidRPr="00A534D7">
        <w:rPr>
          <w:noProof/>
          <w:lang w:val="en-US" w:eastAsia="en-US"/>
        </w:rPr>
        <w:t xml:space="preserve">and, if applicable, </w:t>
      </w:r>
      <w:r w:rsidR="00812D8A">
        <w:rPr>
          <w:noProof/>
          <w:lang w:val="en-US" w:eastAsia="en-US"/>
        </w:rPr>
        <w:t xml:space="preserve">written </w:t>
      </w:r>
      <w:r w:rsidR="00AE2347">
        <w:rPr>
          <w:noProof/>
          <w:lang w:val="en-US" w:eastAsia="en-US"/>
        </w:rPr>
        <w:t xml:space="preserve">statements, </w:t>
      </w:r>
      <w:r w:rsidRPr="00F12ABD">
        <w:rPr>
          <w:noProof/>
          <w:lang w:val="en-US" w:eastAsia="en-US"/>
        </w:rPr>
        <w:t>record</w:t>
      </w:r>
      <w:r w:rsidR="00487E56" w:rsidRPr="00F12ABD">
        <w:rPr>
          <w:noProof/>
          <w:lang w:val="en-US" w:eastAsia="en-US"/>
        </w:rPr>
        <w:t>ing</w:t>
      </w:r>
      <w:r w:rsidR="009677A7" w:rsidRPr="00F12ABD">
        <w:rPr>
          <w:noProof/>
          <w:lang w:val="en-US" w:eastAsia="en-US"/>
        </w:rPr>
        <w:t>s</w:t>
      </w:r>
      <w:r w:rsidR="00EB7F60" w:rsidRPr="00F12ABD">
        <w:rPr>
          <w:noProof/>
          <w:lang w:val="en-US" w:eastAsia="en-US"/>
        </w:rPr>
        <w:t xml:space="preserve"> </w:t>
      </w:r>
      <w:r w:rsidR="00FE51FA" w:rsidRPr="00F12ABD">
        <w:rPr>
          <w:noProof/>
          <w:lang w:val="en-US" w:eastAsia="en-US"/>
        </w:rPr>
        <w:t xml:space="preserve">in their entirety </w:t>
      </w:r>
      <w:r w:rsidR="00487E56" w:rsidRPr="00F12ABD">
        <w:rPr>
          <w:noProof/>
          <w:lang w:val="en-US" w:eastAsia="en-US"/>
        </w:rPr>
        <w:t xml:space="preserve">of </w:t>
      </w:r>
      <w:r w:rsidRPr="00F12ABD">
        <w:rPr>
          <w:noProof/>
          <w:lang w:val="en-US" w:eastAsia="en-US"/>
        </w:rPr>
        <w:t xml:space="preserve">my </w:t>
      </w:r>
      <w:r w:rsidR="00FE51FA" w:rsidRPr="00F12ABD">
        <w:rPr>
          <w:noProof/>
          <w:lang w:val="en-US" w:eastAsia="en-US"/>
        </w:rPr>
        <w:t xml:space="preserve">remarks and/or presentation </w:t>
      </w:r>
      <w:r w:rsidRPr="00F12ABD">
        <w:rPr>
          <w:noProof/>
          <w:lang w:val="en-US" w:eastAsia="en-US"/>
        </w:rPr>
        <w:t>including my</w:t>
      </w:r>
      <w:r w:rsidR="00873542" w:rsidRPr="00F12ABD">
        <w:rPr>
          <w:noProof/>
          <w:lang w:val="en-US" w:eastAsia="en-US"/>
        </w:rPr>
        <w:t xml:space="preserve"> </w:t>
      </w:r>
      <w:r w:rsidRPr="00F12ABD">
        <w:rPr>
          <w:noProof/>
          <w:lang w:val="en-US" w:eastAsia="en-US"/>
        </w:rPr>
        <w:t>likeness</w:t>
      </w:r>
      <w:r w:rsidR="00A534D7" w:rsidRPr="00F12ABD">
        <w:rPr>
          <w:noProof/>
          <w:lang w:val="en-US" w:eastAsia="en-US"/>
        </w:rPr>
        <w:t xml:space="preserve">, voice, and verbal statements, </w:t>
      </w:r>
      <w:r w:rsidRPr="00F12ABD">
        <w:rPr>
          <w:noProof/>
          <w:lang w:val="en-US" w:eastAsia="en-US"/>
        </w:rPr>
        <w:t>in both video and audio format</w:t>
      </w:r>
      <w:r w:rsidR="00E76884">
        <w:rPr>
          <w:lang w:val="en-US"/>
        </w:rPr>
        <w:t>,</w:t>
      </w:r>
      <w:r w:rsidR="001636BA">
        <w:rPr>
          <w:lang w:val="en-US"/>
        </w:rPr>
        <w:t xml:space="preserve"> </w:t>
      </w:r>
      <w:r w:rsidR="003B6E57">
        <w:rPr>
          <w:noProof/>
          <w:lang w:val="en-US" w:eastAsia="en-US"/>
        </w:rPr>
        <w:t xml:space="preserve">as well as </w:t>
      </w:r>
      <w:r w:rsidR="00B056C5">
        <w:rPr>
          <w:noProof/>
          <w:lang w:val="en-US" w:eastAsia="en-US"/>
        </w:rPr>
        <w:t>any</w:t>
      </w:r>
      <w:r w:rsidR="003B6E57">
        <w:rPr>
          <w:noProof/>
          <w:lang w:val="en-US" w:eastAsia="en-US"/>
        </w:rPr>
        <w:t xml:space="preserve"> identity / biographical information</w:t>
      </w:r>
      <w:r w:rsidR="00B056C5">
        <w:rPr>
          <w:noProof/>
          <w:lang w:val="en-US" w:eastAsia="en-US"/>
        </w:rPr>
        <w:t xml:space="preserve"> concerning me solely</w:t>
      </w:r>
      <w:r w:rsidR="003B6E57">
        <w:rPr>
          <w:noProof/>
          <w:lang w:val="en-US" w:eastAsia="en-US"/>
        </w:rPr>
        <w:t xml:space="preserve"> (the “Information”) </w:t>
      </w:r>
      <w:r w:rsidR="00B056C5">
        <w:rPr>
          <w:lang w:val="en-US"/>
        </w:rPr>
        <w:t>that</w:t>
      </w:r>
      <w:r w:rsidR="00E76884">
        <w:rPr>
          <w:lang w:val="en-US"/>
        </w:rPr>
        <w:t xml:space="preserve"> I </w:t>
      </w:r>
      <w:r w:rsidR="00B056C5">
        <w:rPr>
          <w:lang w:val="en-US"/>
        </w:rPr>
        <w:t xml:space="preserve">have </w:t>
      </w:r>
      <w:r w:rsidR="00E76884">
        <w:rPr>
          <w:lang w:val="en-US"/>
        </w:rPr>
        <w:t>provided</w:t>
      </w:r>
      <w:r w:rsidR="003719E3">
        <w:t xml:space="preserve"> </w:t>
      </w:r>
      <w:r w:rsidR="003B6E57">
        <w:t>in the context of th</w:t>
      </w:r>
      <w:r w:rsidR="003719E3">
        <w:t>e OECD Nuclear Energy Agency (OECD/NEA) Nuclear Education, Skills and Technology (NEST)</w:t>
      </w:r>
      <w:r w:rsidR="003B6E57">
        <w:t xml:space="preserve"> </w:t>
      </w:r>
      <w:r w:rsidR="001110B8">
        <w:t>Framework</w:t>
      </w:r>
      <w:r w:rsidR="00AE2347" w:rsidRPr="00A534D7">
        <w:rPr>
          <w:noProof/>
          <w:lang w:val="en-US" w:eastAsia="en-US"/>
        </w:rPr>
        <w:t xml:space="preserve"> </w:t>
      </w:r>
      <w:r w:rsidRPr="00A534D7">
        <w:rPr>
          <w:noProof/>
          <w:lang w:val="en-US" w:eastAsia="en-US"/>
        </w:rPr>
        <w:t xml:space="preserve">I further grant </w:t>
      </w:r>
      <w:r w:rsidR="00EB7F60">
        <w:rPr>
          <w:noProof/>
          <w:lang w:val="en-US" w:eastAsia="en-US"/>
        </w:rPr>
        <w:t>the OECD</w:t>
      </w:r>
      <w:r w:rsidR="00633415" w:rsidRPr="00A534D7">
        <w:rPr>
          <w:noProof/>
          <w:lang w:val="en-US" w:eastAsia="en-US"/>
        </w:rPr>
        <w:t xml:space="preserve"> </w:t>
      </w:r>
      <w:r w:rsidR="0084427A" w:rsidRPr="00A534D7">
        <w:rPr>
          <w:noProof/>
          <w:lang w:val="en-US" w:eastAsia="en-US"/>
        </w:rPr>
        <w:t>the</w:t>
      </w:r>
      <w:r w:rsidRPr="00A534D7">
        <w:rPr>
          <w:noProof/>
          <w:lang w:val="en-US" w:eastAsia="en-US"/>
        </w:rPr>
        <w:t xml:space="preserve"> right to edit and/or transcribe </w:t>
      </w:r>
      <w:r w:rsidR="00172D69" w:rsidRPr="00A534D7">
        <w:rPr>
          <w:noProof/>
          <w:lang w:val="en-US" w:eastAsia="en-US"/>
        </w:rPr>
        <w:t xml:space="preserve">all or part of </w:t>
      </w:r>
      <w:r w:rsidRPr="00A534D7">
        <w:rPr>
          <w:noProof/>
          <w:lang w:val="en-US" w:eastAsia="en-US"/>
        </w:rPr>
        <w:t>such</w:t>
      </w:r>
      <w:r w:rsidR="00812D8A">
        <w:rPr>
          <w:noProof/>
          <w:lang w:val="en-US" w:eastAsia="en-US"/>
        </w:rPr>
        <w:t xml:space="preserve"> Recordings or</w:t>
      </w:r>
      <w:r w:rsidR="009A7978">
        <w:rPr>
          <w:noProof/>
          <w:lang w:val="en-US" w:eastAsia="en-US"/>
        </w:rPr>
        <w:t xml:space="preserve"> </w:t>
      </w:r>
      <w:r w:rsidR="00E35E77">
        <w:rPr>
          <w:noProof/>
          <w:lang w:val="en-US" w:eastAsia="en-US"/>
        </w:rPr>
        <w:t>I</w:t>
      </w:r>
      <w:r w:rsidR="009A7978">
        <w:rPr>
          <w:noProof/>
          <w:lang w:val="en-US" w:eastAsia="en-US"/>
        </w:rPr>
        <w:t>nformation</w:t>
      </w:r>
      <w:r w:rsidR="00E76884">
        <w:rPr>
          <w:noProof/>
          <w:lang w:val="en-US" w:eastAsia="en-US"/>
        </w:rPr>
        <w:t xml:space="preserve"> </w:t>
      </w:r>
      <w:r w:rsidRPr="00A534D7">
        <w:rPr>
          <w:noProof/>
          <w:lang w:val="en-US" w:eastAsia="en-US"/>
        </w:rPr>
        <w:t xml:space="preserve">provided, however, that such editing or transcription </w:t>
      </w:r>
      <w:r w:rsidR="00FE51FA" w:rsidRPr="00A534D7">
        <w:rPr>
          <w:noProof/>
          <w:lang w:val="en-US" w:eastAsia="en-US"/>
        </w:rPr>
        <w:t xml:space="preserve">does not render the </w:t>
      </w:r>
      <w:r w:rsidR="00812D8A">
        <w:rPr>
          <w:noProof/>
          <w:lang w:val="en-US" w:eastAsia="en-US"/>
        </w:rPr>
        <w:t xml:space="preserve">Presentation or </w:t>
      </w:r>
      <w:r w:rsidR="00E35E77">
        <w:rPr>
          <w:noProof/>
          <w:lang w:val="en-US" w:eastAsia="en-US"/>
        </w:rPr>
        <w:t>Information</w:t>
      </w:r>
      <w:r w:rsidR="00812D8A">
        <w:rPr>
          <w:noProof/>
          <w:lang w:val="en-US" w:eastAsia="en-US"/>
        </w:rPr>
        <w:t xml:space="preserve">, </w:t>
      </w:r>
      <w:r w:rsidRPr="00A534D7">
        <w:rPr>
          <w:noProof/>
          <w:lang w:val="en-US" w:eastAsia="en-US"/>
        </w:rPr>
        <w:t>or any part thereof, misleading or inaccurate.</w:t>
      </w:r>
    </w:p>
    <w:p w14:paraId="0AC1E7CC" w14:textId="77777777" w:rsidR="009D37E4" w:rsidRPr="00A534D7" w:rsidRDefault="009D37E4" w:rsidP="009D37E4">
      <w:pPr>
        <w:jc w:val="left"/>
        <w:rPr>
          <w:noProof/>
          <w:lang w:val="en-US" w:eastAsia="en-US"/>
        </w:rPr>
      </w:pPr>
    </w:p>
    <w:p w14:paraId="00E8A640" w14:textId="6A7C6362" w:rsidR="009C3013" w:rsidRPr="009C3013" w:rsidRDefault="00523CBA" w:rsidP="009C3013">
      <w:pPr>
        <w:rPr>
          <w:noProof/>
          <w:lang w:val="en-US" w:eastAsia="en-US"/>
        </w:rPr>
      </w:pPr>
      <w:r w:rsidRPr="00A534D7">
        <w:rPr>
          <w:noProof/>
          <w:lang w:val="en-US" w:eastAsia="en-US"/>
        </w:rPr>
        <w:tab/>
        <w:t>I authoris</w:t>
      </w:r>
      <w:r w:rsidR="009D37E4" w:rsidRPr="00A534D7">
        <w:rPr>
          <w:noProof/>
          <w:lang w:val="en-US" w:eastAsia="en-US"/>
        </w:rPr>
        <w:t xml:space="preserve">e </w:t>
      </w:r>
      <w:r w:rsidR="0084427A" w:rsidRPr="00A534D7">
        <w:rPr>
          <w:noProof/>
          <w:lang w:val="en-US" w:eastAsia="en-US"/>
        </w:rPr>
        <w:t>the OECD</w:t>
      </w:r>
      <w:r w:rsidR="003F5E19" w:rsidRPr="00A534D7">
        <w:rPr>
          <w:noProof/>
          <w:lang w:val="en-US" w:eastAsia="en-US"/>
        </w:rPr>
        <w:t>,</w:t>
      </w:r>
      <w:r w:rsidR="009D37E4" w:rsidRPr="00A534D7">
        <w:rPr>
          <w:noProof/>
          <w:lang w:val="en-US" w:eastAsia="en-US"/>
        </w:rPr>
        <w:t xml:space="preserve"> for a</w:t>
      </w:r>
      <w:r w:rsidRPr="00A534D7">
        <w:rPr>
          <w:noProof/>
          <w:lang w:val="en-US" w:eastAsia="en-US"/>
        </w:rPr>
        <w:t>n indefinite</w:t>
      </w:r>
      <w:r w:rsidR="009D37E4" w:rsidRPr="00A534D7">
        <w:rPr>
          <w:noProof/>
          <w:lang w:val="en-US" w:eastAsia="en-US"/>
        </w:rPr>
        <w:t xml:space="preserve"> period, (i) to reproduce, display, exhibit, and otherwise use </w:t>
      </w:r>
      <w:r w:rsidR="00812D8A">
        <w:rPr>
          <w:noProof/>
          <w:lang w:val="en-US" w:eastAsia="en-US"/>
        </w:rPr>
        <w:t>the Recordings</w:t>
      </w:r>
      <w:r w:rsidR="00EF5091">
        <w:rPr>
          <w:noProof/>
          <w:lang w:val="en-US" w:eastAsia="en-US"/>
        </w:rPr>
        <w:t xml:space="preserve"> and</w:t>
      </w:r>
      <w:r w:rsidR="003719E3">
        <w:rPr>
          <w:noProof/>
          <w:lang w:val="en-US" w:eastAsia="en-US"/>
        </w:rPr>
        <w:t xml:space="preserve"> </w:t>
      </w:r>
      <w:r w:rsidR="00EF5091">
        <w:rPr>
          <w:noProof/>
          <w:lang w:val="en-US" w:eastAsia="en-US"/>
        </w:rPr>
        <w:t xml:space="preserve">the </w:t>
      </w:r>
      <w:r w:rsidR="00E35E77">
        <w:rPr>
          <w:noProof/>
          <w:lang w:val="en-US" w:eastAsia="en-US"/>
        </w:rPr>
        <w:t>I</w:t>
      </w:r>
      <w:r w:rsidR="00EF5091">
        <w:rPr>
          <w:noProof/>
          <w:lang w:val="en-US" w:eastAsia="en-US"/>
        </w:rPr>
        <w:t xml:space="preserve">nformation </w:t>
      </w:r>
      <w:r w:rsidR="003A5C23" w:rsidRPr="00A534D7">
        <w:rPr>
          <w:noProof/>
          <w:lang w:val="en-US" w:eastAsia="en-US"/>
        </w:rPr>
        <w:t xml:space="preserve">(edited and/or transcribed in accordance with this </w:t>
      </w:r>
      <w:r w:rsidR="00897135" w:rsidRPr="00A534D7">
        <w:rPr>
          <w:noProof/>
          <w:lang w:val="en-US" w:eastAsia="en-US"/>
        </w:rPr>
        <w:t>Release</w:t>
      </w:r>
      <w:r w:rsidR="003A5C23" w:rsidRPr="00A534D7">
        <w:rPr>
          <w:noProof/>
          <w:lang w:val="en-US" w:eastAsia="en-US"/>
        </w:rPr>
        <w:t xml:space="preserve">) </w:t>
      </w:r>
      <w:r w:rsidR="009D37E4" w:rsidRPr="00A534D7">
        <w:rPr>
          <w:noProof/>
          <w:lang w:val="en-US" w:eastAsia="en-US"/>
        </w:rPr>
        <w:t xml:space="preserve">and any portions thereof at any time, and (ii) to distribute/broadcast </w:t>
      </w:r>
      <w:r w:rsidR="00AE2347">
        <w:rPr>
          <w:noProof/>
          <w:lang w:val="en-US" w:eastAsia="en-US"/>
        </w:rPr>
        <w:t>the</w:t>
      </w:r>
      <w:r w:rsidR="009C3013">
        <w:rPr>
          <w:noProof/>
          <w:lang w:val="en-US" w:eastAsia="en-US"/>
        </w:rPr>
        <w:t xml:space="preserve"> </w:t>
      </w:r>
      <w:r w:rsidR="00812D8A">
        <w:rPr>
          <w:noProof/>
          <w:lang w:val="en-US" w:eastAsia="en-US"/>
        </w:rPr>
        <w:t xml:space="preserve">Recordings </w:t>
      </w:r>
      <w:r w:rsidR="009C3013">
        <w:rPr>
          <w:noProof/>
          <w:lang w:val="en-US" w:eastAsia="en-US"/>
        </w:rPr>
        <w:t>and</w:t>
      </w:r>
      <w:r w:rsidR="00AE2347">
        <w:rPr>
          <w:noProof/>
          <w:lang w:val="en-US" w:eastAsia="en-US"/>
        </w:rPr>
        <w:t xml:space="preserve"> </w:t>
      </w:r>
      <w:r w:rsidR="00EF5091">
        <w:rPr>
          <w:noProof/>
          <w:lang w:val="en-US" w:eastAsia="en-US"/>
        </w:rPr>
        <w:t xml:space="preserve">the </w:t>
      </w:r>
      <w:r w:rsidR="00E35E77">
        <w:rPr>
          <w:noProof/>
          <w:lang w:val="en-US" w:eastAsia="en-US"/>
        </w:rPr>
        <w:t>I</w:t>
      </w:r>
      <w:r w:rsidR="00EF5091">
        <w:rPr>
          <w:noProof/>
          <w:lang w:val="en-US" w:eastAsia="en-US"/>
        </w:rPr>
        <w:t>nformation</w:t>
      </w:r>
      <w:r w:rsidR="00AE2347" w:rsidRPr="00A534D7">
        <w:rPr>
          <w:noProof/>
          <w:lang w:val="en-US" w:eastAsia="en-US"/>
        </w:rPr>
        <w:t xml:space="preserve"> </w:t>
      </w:r>
      <w:r w:rsidR="009D37E4" w:rsidRPr="00A534D7">
        <w:rPr>
          <w:noProof/>
          <w:lang w:val="en-US" w:eastAsia="en-US"/>
        </w:rPr>
        <w:t>and portions thereof</w:t>
      </w:r>
      <w:r w:rsidR="00A534D7">
        <w:rPr>
          <w:noProof/>
          <w:lang w:val="en-US" w:eastAsia="en-US"/>
        </w:rPr>
        <w:t xml:space="preserve"> </w:t>
      </w:r>
      <w:r w:rsidR="003A5C23" w:rsidRPr="00A534D7">
        <w:rPr>
          <w:noProof/>
          <w:lang w:val="en-US" w:eastAsia="en-US"/>
        </w:rPr>
        <w:t xml:space="preserve">(edited </w:t>
      </w:r>
      <w:r w:rsidR="00127DE1" w:rsidRPr="00A534D7">
        <w:rPr>
          <w:noProof/>
          <w:lang w:val="en-US" w:eastAsia="en-US"/>
        </w:rPr>
        <w:t>and/</w:t>
      </w:r>
      <w:r w:rsidR="003A5C23" w:rsidRPr="00A534D7">
        <w:rPr>
          <w:noProof/>
          <w:lang w:val="en-US" w:eastAsia="en-US"/>
        </w:rPr>
        <w:t xml:space="preserve">or transcribed in accordance with this </w:t>
      </w:r>
      <w:r w:rsidR="00464DF8" w:rsidRPr="00A534D7">
        <w:rPr>
          <w:noProof/>
          <w:lang w:val="en-US" w:eastAsia="en-US"/>
        </w:rPr>
        <w:t>Release</w:t>
      </w:r>
      <w:r w:rsidR="003A5C23" w:rsidRPr="00A534D7">
        <w:rPr>
          <w:noProof/>
          <w:lang w:val="en-US" w:eastAsia="en-US"/>
        </w:rPr>
        <w:t>)</w:t>
      </w:r>
      <w:r w:rsidR="009D37E4" w:rsidRPr="00A534D7">
        <w:rPr>
          <w:noProof/>
          <w:lang w:val="en-US" w:eastAsia="en-US"/>
        </w:rPr>
        <w:t xml:space="preserve">, via </w:t>
      </w:r>
      <w:r w:rsidR="00812D8A">
        <w:rPr>
          <w:noProof/>
          <w:lang w:val="en-US" w:eastAsia="en-US"/>
        </w:rPr>
        <w:t xml:space="preserve">television, radio, cable, </w:t>
      </w:r>
      <w:r w:rsidR="009D37E4" w:rsidRPr="00A534D7">
        <w:rPr>
          <w:noProof/>
          <w:lang w:val="en-US" w:eastAsia="en-US"/>
        </w:rPr>
        <w:t xml:space="preserve">the </w:t>
      </w:r>
      <w:r w:rsidR="009E24C3">
        <w:rPr>
          <w:noProof/>
          <w:lang w:val="en-US" w:eastAsia="en-US"/>
        </w:rPr>
        <w:t>I</w:t>
      </w:r>
      <w:r w:rsidR="009D37E4" w:rsidRPr="00A534D7">
        <w:rPr>
          <w:noProof/>
          <w:lang w:val="en-US" w:eastAsia="en-US"/>
        </w:rPr>
        <w:t xml:space="preserve">nternet, its intranet, </w:t>
      </w:r>
      <w:r w:rsidR="00757AFD" w:rsidRPr="00A534D7">
        <w:rPr>
          <w:noProof/>
          <w:lang w:val="en-US" w:eastAsia="en-US"/>
        </w:rPr>
        <w:t xml:space="preserve">digital </w:t>
      </w:r>
      <w:r w:rsidR="00C81A39" w:rsidRPr="00A534D7">
        <w:rPr>
          <w:noProof/>
          <w:lang w:val="en-US" w:eastAsia="en-US"/>
        </w:rPr>
        <w:t xml:space="preserve">storage devices (including but not limited to </w:t>
      </w:r>
      <w:r w:rsidR="009D37E4" w:rsidRPr="00A534D7">
        <w:rPr>
          <w:noProof/>
          <w:lang w:val="en-US" w:eastAsia="en-US"/>
        </w:rPr>
        <w:t>CD/DVD discs, memory cards</w:t>
      </w:r>
      <w:r w:rsidR="00C81A39" w:rsidRPr="00A534D7">
        <w:rPr>
          <w:noProof/>
          <w:lang w:val="en-US" w:eastAsia="en-US"/>
        </w:rPr>
        <w:t>, etc.)</w:t>
      </w:r>
      <w:r w:rsidR="009D37E4" w:rsidRPr="00A534D7">
        <w:rPr>
          <w:noProof/>
          <w:lang w:val="en-US" w:eastAsia="en-US"/>
        </w:rPr>
        <w:t xml:space="preserve">, </w:t>
      </w:r>
      <w:r w:rsidR="00AE2347">
        <w:rPr>
          <w:noProof/>
          <w:lang w:val="en-US" w:eastAsia="en-US"/>
        </w:rPr>
        <w:t xml:space="preserve">any publication (such as </w:t>
      </w:r>
      <w:r w:rsidR="00812D8A">
        <w:rPr>
          <w:noProof/>
          <w:lang w:val="en-US" w:eastAsia="en-US"/>
        </w:rPr>
        <w:t xml:space="preserve">a </w:t>
      </w:r>
      <w:r w:rsidR="00AE2347">
        <w:rPr>
          <w:noProof/>
          <w:lang w:val="en-US" w:eastAsia="en-US"/>
        </w:rPr>
        <w:t>brochure, leaflet, article</w:t>
      </w:r>
      <w:r w:rsidR="00812D8A">
        <w:rPr>
          <w:noProof/>
          <w:lang w:val="en-US" w:eastAsia="en-US"/>
        </w:rPr>
        <w:t>, book</w:t>
      </w:r>
      <w:r w:rsidR="00AE2347">
        <w:rPr>
          <w:noProof/>
          <w:lang w:val="en-US" w:eastAsia="en-US"/>
        </w:rPr>
        <w:t>)</w:t>
      </w:r>
      <w:r w:rsidR="00EF5091">
        <w:rPr>
          <w:noProof/>
          <w:lang w:val="en-US" w:eastAsia="en-US"/>
        </w:rPr>
        <w:t xml:space="preserve">, as well </w:t>
      </w:r>
      <w:r w:rsidR="00EF5091" w:rsidRPr="00EF5091">
        <w:rPr>
          <w:noProof/>
          <w:lang w:eastAsia="en-US"/>
        </w:rPr>
        <w:t>on social media platforms (Twitter, Facebook and LinkedIn)</w:t>
      </w:r>
      <w:r w:rsidR="00AE2347">
        <w:rPr>
          <w:noProof/>
          <w:lang w:val="en-US" w:eastAsia="en-US"/>
        </w:rPr>
        <w:t xml:space="preserve"> </w:t>
      </w:r>
      <w:r w:rsidR="009D37E4" w:rsidRPr="00A534D7">
        <w:rPr>
          <w:noProof/>
          <w:lang w:val="en-US" w:eastAsia="en-US"/>
        </w:rPr>
        <w:t>and</w:t>
      </w:r>
      <w:r w:rsidR="00EF5091">
        <w:rPr>
          <w:noProof/>
          <w:lang w:val="en-US" w:eastAsia="en-US"/>
        </w:rPr>
        <w:t xml:space="preserve"> through</w:t>
      </w:r>
      <w:r w:rsidR="009D37E4" w:rsidRPr="00A534D7">
        <w:rPr>
          <w:noProof/>
          <w:lang w:val="en-US" w:eastAsia="en-US"/>
        </w:rPr>
        <w:t xml:space="preserve"> email, and such use and </w:t>
      </w:r>
      <w:r w:rsidR="009D37E4" w:rsidRPr="00A534D7">
        <w:rPr>
          <w:noProof/>
          <w:lang w:val="en-US" w:eastAsia="en-US"/>
        </w:rPr>
        <w:lastRenderedPageBreak/>
        <w:t>distribution in (i) and (ii) may be done</w:t>
      </w:r>
      <w:r w:rsidR="006A358F" w:rsidRPr="00A534D7">
        <w:rPr>
          <w:noProof/>
          <w:lang w:val="en-US" w:eastAsia="en-US"/>
        </w:rPr>
        <w:t xml:space="preserve"> </w:t>
      </w:r>
      <w:r w:rsidR="009D37E4" w:rsidRPr="00A534D7">
        <w:rPr>
          <w:noProof/>
          <w:lang w:val="en-US" w:eastAsia="en-US"/>
        </w:rPr>
        <w:t>worldwide in any media no</w:t>
      </w:r>
      <w:r w:rsidRPr="00A534D7">
        <w:rPr>
          <w:noProof/>
          <w:lang w:val="en-US" w:eastAsia="en-US"/>
        </w:rPr>
        <w:t>w</w:t>
      </w:r>
      <w:r w:rsidR="009D37E4" w:rsidRPr="00A534D7">
        <w:rPr>
          <w:noProof/>
          <w:lang w:val="en-US" w:eastAsia="en-US"/>
        </w:rPr>
        <w:t xml:space="preserve"> known or later developed provided, however, that such reproduction, use, distribution or broradcas</w:t>
      </w:r>
      <w:r w:rsidR="00630F8A" w:rsidRPr="00A534D7">
        <w:rPr>
          <w:noProof/>
          <w:lang w:val="en-US" w:eastAsia="en-US"/>
        </w:rPr>
        <w:t>t</w:t>
      </w:r>
      <w:r w:rsidR="009D37E4" w:rsidRPr="00A534D7">
        <w:rPr>
          <w:noProof/>
          <w:lang w:val="en-US" w:eastAsia="en-US"/>
        </w:rPr>
        <w:t xml:space="preserve"> </w:t>
      </w:r>
      <w:r w:rsidR="006A358F" w:rsidRPr="00A534D7">
        <w:rPr>
          <w:noProof/>
          <w:lang w:val="en-US" w:eastAsia="en-US"/>
        </w:rPr>
        <w:t xml:space="preserve">is done for non-commercial purposes and </w:t>
      </w:r>
      <w:r w:rsidR="009D37E4" w:rsidRPr="00A534D7">
        <w:rPr>
          <w:noProof/>
          <w:lang w:val="en-US" w:eastAsia="en-US"/>
        </w:rPr>
        <w:t xml:space="preserve">does not render the </w:t>
      </w:r>
      <w:r w:rsidR="00812D8A">
        <w:rPr>
          <w:noProof/>
          <w:lang w:val="en-US" w:eastAsia="en-US"/>
        </w:rPr>
        <w:t>Presentation or Information</w:t>
      </w:r>
      <w:r w:rsidR="009D37E4" w:rsidRPr="00A534D7">
        <w:rPr>
          <w:noProof/>
          <w:lang w:val="en-US" w:eastAsia="en-US"/>
        </w:rPr>
        <w:t xml:space="preserve">, or any part thereof, misleading or </w:t>
      </w:r>
      <w:r w:rsidR="00633415" w:rsidRPr="00A534D7">
        <w:rPr>
          <w:noProof/>
          <w:lang w:val="en-US" w:eastAsia="en-US"/>
        </w:rPr>
        <w:t>inaccurate</w:t>
      </w:r>
      <w:r w:rsidR="00812D8A">
        <w:rPr>
          <w:noProof/>
          <w:lang w:val="en-US" w:eastAsia="en-US"/>
        </w:rPr>
        <w:t xml:space="preserve"> or otherwise risk causing a detriment to my reputation or that of the OECD</w:t>
      </w:r>
      <w:r w:rsidR="009D37E4" w:rsidRPr="00A534D7">
        <w:rPr>
          <w:noProof/>
          <w:lang w:val="en-US" w:eastAsia="en-US"/>
        </w:rPr>
        <w:t>.</w:t>
      </w:r>
      <w:r w:rsidR="009C3013" w:rsidRPr="009C3013">
        <w:rPr>
          <w:rFonts w:eastAsiaTheme="minorHAnsi"/>
          <w:noProof/>
          <w:lang w:val="en-US" w:eastAsia="en-US"/>
        </w:rPr>
        <w:t xml:space="preserve"> </w:t>
      </w:r>
      <w:r w:rsidR="009C3013" w:rsidRPr="009C3013">
        <w:rPr>
          <w:noProof/>
          <w:lang w:val="en-US" w:eastAsia="en-US"/>
        </w:rPr>
        <w:t>In addition, I waive the right to inspect or approve the use and distribution in (i) or (ii).</w:t>
      </w:r>
    </w:p>
    <w:p w14:paraId="59081A7B" w14:textId="77777777" w:rsidR="009D37E4" w:rsidRPr="00A534D7" w:rsidRDefault="009D37E4" w:rsidP="009D37E4">
      <w:pPr>
        <w:jc w:val="left"/>
        <w:rPr>
          <w:noProof/>
          <w:lang w:val="en-US" w:eastAsia="en-US"/>
        </w:rPr>
      </w:pPr>
    </w:p>
    <w:p w14:paraId="26ECD13A" w14:textId="4E2D53CB" w:rsidR="009D37E4" w:rsidRPr="00A534D7" w:rsidRDefault="009D37E4" w:rsidP="003D4AC4">
      <w:pPr>
        <w:rPr>
          <w:noProof/>
          <w:lang w:val="en-US" w:eastAsia="en-US"/>
        </w:rPr>
      </w:pPr>
      <w:r w:rsidRPr="00A534D7">
        <w:rPr>
          <w:noProof/>
          <w:lang w:val="en-US" w:eastAsia="en-US"/>
        </w:rPr>
        <w:tab/>
        <w:t xml:space="preserve">I further grant </w:t>
      </w:r>
      <w:r w:rsidR="0084427A" w:rsidRPr="00A534D7">
        <w:rPr>
          <w:noProof/>
          <w:lang w:val="en-US" w:eastAsia="en-US"/>
        </w:rPr>
        <w:t>the OECD</w:t>
      </w:r>
      <w:r w:rsidR="00812D8A">
        <w:rPr>
          <w:noProof/>
          <w:lang w:val="en-US" w:eastAsia="en-US"/>
        </w:rPr>
        <w:t xml:space="preserve"> </w:t>
      </w:r>
      <w:r w:rsidRPr="00A534D7">
        <w:rPr>
          <w:noProof/>
          <w:lang w:val="en-US" w:eastAsia="en-US"/>
        </w:rPr>
        <w:t xml:space="preserve">the right to use my name, photograph, likeness, </w:t>
      </w:r>
      <w:r w:rsidR="00812D8A">
        <w:rPr>
          <w:noProof/>
          <w:lang w:val="en-US" w:eastAsia="en-US"/>
        </w:rPr>
        <w:t xml:space="preserve">voice </w:t>
      </w:r>
      <w:r w:rsidRPr="00A534D7">
        <w:rPr>
          <w:noProof/>
          <w:lang w:val="en-US" w:eastAsia="en-US"/>
        </w:rPr>
        <w:t>and rel</w:t>
      </w:r>
      <w:r w:rsidR="00630F8A" w:rsidRPr="00A534D7">
        <w:rPr>
          <w:noProof/>
          <w:lang w:val="en-US" w:eastAsia="en-US"/>
        </w:rPr>
        <w:t>e</w:t>
      </w:r>
      <w:r w:rsidRPr="00A534D7">
        <w:rPr>
          <w:noProof/>
          <w:lang w:val="en-US" w:eastAsia="en-US"/>
        </w:rPr>
        <w:t xml:space="preserve">vant </w:t>
      </w:r>
      <w:r w:rsidR="00EF5091">
        <w:rPr>
          <w:noProof/>
          <w:lang w:val="en-US" w:eastAsia="en-US"/>
        </w:rPr>
        <w:t xml:space="preserve">identity / </w:t>
      </w:r>
      <w:r w:rsidRPr="00A534D7">
        <w:rPr>
          <w:noProof/>
          <w:lang w:val="en-US" w:eastAsia="en-US"/>
        </w:rPr>
        <w:t xml:space="preserve">biographical information concerning me solely in </w:t>
      </w:r>
      <w:r w:rsidR="00FE51FA" w:rsidRPr="00A534D7">
        <w:rPr>
          <w:noProof/>
          <w:lang w:val="en-US" w:eastAsia="en-US"/>
        </w:rPr>
        <w:t xml:space="preserve">connnection with </w:t>
      </w:r>
      <w:r w:rsidR="00231403">
        <w:rPr>
          <w:noProof/>
          <w:lang w:val="en-US" w:eastAsia="en-US"/>
        </w:rPr>
        <w:t>the Information, the</w:t>
      </w:r>
      <w:r w:rsidR="00FE51FA" w:rsidRPr="00A534D7">
        <w:rPr>
          <w:noProof/>
          <w:lang w:val="en-US" w:eastAsia="en-US"/>
        </w:rPr>
        <w:t xml:space="preserve"> </w:t>
      </w:r>
      <w:r w:rsidR="00812D8A">
        <w:rPr>
          <w:noProof/>
          <w:lang w:val="en-US" w:eastAsia="en-US"/>
        </w:rPr>
        <w:t>Presentation and</w:t>
      </w:r>
      <w:r w:rsidR="00231403">
        <w:rPr>
          <w:noProof/>
          <w:lang w:val="en-US" w:eastAsia="en-US"/>
        </w:rPr>
        <w:t xml:space="preserve">/or the Recordings and </w:t>
      </w:r>
      <w:r w:rsidR="00127DE1" w:rsidRPr="00A534D7">
        <w:rPr>
          <w:noProof/>
          <w:lang w:val="en-US" w:eastAsia="en-US"/>
        </w:rPr>
        <w:t>the promotion</w:t>
      </w:r>
      <w:r w:rsidR="00231403">
        <w:rPr>
          <w:noProof/>
          <w:lang w:val="en-US" w:eastAsia="en-US"/>
        </w:rPr>
        <w:t xml:space="preserve"> thereof or </w:t>
      </w:r>
      <w:r w:rsidR="00275D7F">
        <w:rPr>
          <w:noProof/>
          <w:lang w:val="en-US" w:eastAsia="en-US"/>
        </w:rPr>
        <w:t xml:space="preserve">of the OECD NEST </w:t>
      </w:r>
      <w:r w:rsidR="00231403">
        <w:rPr>
          <w:noProof/>
          <w:lang w:val="en-US" w:eastAsia="en-US"/>
        </w:rPr>
        <w:t>programme</w:t>
      </w:r>
      <w:r w:rsidR="00630F8A" w:rsidRPr="00A534D7">
        <w:rPr>
          <w:noProof/>
          <w:lang w:val="en-US" w:eastAsia="en-US"/>
        </w:rPr>
        <w:t>.</w:t>
      </w:r>
    </w:p>
    <w:p w14:paraId="6623712A" w14:textId="77777777" w:rsidR="002A2591" w:rsidRPr="00A534D7" w:rsidRDefault="002A2591" w:rsidP="003D4AC4">
      <w:pPr>
        <w:rPr>
          <w:noProof/>
          <w:lang w:val="en-US" w:eastAsia="en-US"/>
        </w:rPr>
      </w:pPr>
      <w:r w:rsidRPr="00A534D7">
        <w:rPr>
          <w:noProof/>
          <w:lang w:val="en-US" w:eastAsia="en-US"/>
        </w:rPr>
        <w:tab/>
      </w:r>
    </w:p>
    <w:p w14:paraId="78B942F4" w14:textId="6DB6407F" w:rsidR="002A2591" w:rsidRPr="00A534D7" w:rsidRDefault="00BB45CB" w:rsidP="003D4AC4">
      <w:pPr>
        <w:rPr>
          <w:noProof/>
          <w:lang w:val="en-US" w:eastAsia="en-US"/>
        </w:rPr>
      </w:pPr>
      <w:r w:rsidRPr="00A534D7">
        <w:rPr>
          <w:noProof/>
          <w:lang w:val="en-US" w:eastAsia="en-US"/>
        </w:rPr>
        <w:tab/>
      </w:r>
      <w:r w:rsidR="0084427A" w:rsidRPr="00A534D7">
        <w:rPr>
          <w:noProof/>
          <w:lang w:val="en-US" w:eastAsia="en-US"/>
        </w:rPr>
        <w:t>The OECD</w:t>
      </w:r>
      <w:r w:rsidR="002A2591" w:rsidRPr="00A534D7">
        <w:rPr>
          <w:noProof/>
          <w:lang w:val="en-US" w:eastAsia="en-US"/>
        </w:rPr>
        <w:t xml:space="preserve"> acknowledges that</w:t>
      </w:r>
      <w:r w:rsidR="00231403">
        <w:rPr>
          <w:noProof/>
          <w:lang w:val="en-US" w:eastAsia="en-US"/>
        </w:rPr>
        <w:t xml:space="preserve"> although</w:t>
      </w:r>
      <w:r w:rsidR="002A2591" w:rsidRPr="00A534D7">
        <w:rPr>
          <w:noProof/>
          <w:lang w:val="en-US" w:eastAsia="en-US"/>
        </w:rPr>
        <w:t xml:space="preserve"> I</w:t>
      </w:r>
      <w:r w:rsidR="00231403">
        <w:rPr>
          <w:noProof/>
          <w:lang w:val="en-US" w:eastAsia="en-US"/>
        </w:rPr>
        <w:t xml:space="preserve"> </w:t>
      </w:r>
      <w:r w:rsidR="002A2591" w:rsidRPr="00A534D7">
        <w:rPr>
          <w:noProof/>
          <w:lang w:val="en-US" w:eastAsia="en-US"/>
        </w:rPr>
        <w:t>retain the moral rights associated wi</w:t>
      </w:r>
      <w:r w:rsidR="0084427A" w:rsidRPr="00A534D7">
        <w:rPr>
          <w:noProof/>
          <w:lang w:val="en-US" w:eastAsia="en-US"/>
        </w:rPr>
        <w:t>th the use of my name and image</w:t>
      </w:r>
      <w:r w:rsidR="00231403">
        <w:rPr>
          <w:noProof/>
          <w:lang w:val="en-US" w:eastAsia="en-US"/>
        </w:rPr>
        <w:t xml:space="preserve">, </w:t>
      </w:r>
      <w:r w:rsidR="002A2591" w:rsidRPr="00A534D7">
        <w:rPr>
          <w:noProof/>
          <w:lang w:val="en-US" w:eastAsia="en-US"/>
        </w:rPr>
        <w:t xml:space="preserve">the </w:t>
      </w:r>
      <w:r w:rsidR="00B056C5">
        <w:rPr>
          <w:noProof/>
          <w:lang w:val="en-US" w:eastAsia="en-US"/>
        </w:rPr>
        <w:t xml:space="preserve">OECD retains </w:t>
      </w:r>
      <w:r w:rsidR="002A2591" w:rsidRPr="00A534D7">
        <w:rPr>
          <w:noProof/>
          <w:lang w:val="en-US" w:eastAsia="en-US"/>
        </w:rPr>
        <w:t>copyright in</w:t>
      </w:r>
      <w:r w:rsidR="00FE51FA" w:rsidRPr="00A534D7">
        <w:rPr>
          <w:noProof/>
          <w:lang w:val="en-US" w:eastAsia="en-US"/>
        </w:rPr>
        <w:t xml:space="preserve"> the content of the</w:t>
      </w:r>
      <w:r w:rsidR="00231403">
        <w:rPr>
          <w:noProof/>
          <w:lang w:val="en-US" w:eastAsia="en-US"/>
        </w:rPr>
        <w:t xml:space="preserve"> Presentations</w:t>
      </w:r>
      <w:r w:rsidR="002A2591" w:rsidRPr="00A534D7">
        <w:rPr>
          <w:noProof/>
          <w:lang w:val="en-US" w:eastAsia="en-US"/>
        </w:rPr>
        <w:t>.</w:t>
      </w:r>
      <w:r w:rsidR="0084427A" w:rsidRPr="00A534D7">
        <w:rPr>
          <w:noProof/>
          <w:lang w:val="en-US" w:eastAsia="en-US"/>
        </w:rPr>
        <w:t xml:space="preserve"> </w:t>
      </w:r>
      <w:r w:rsidR="00B056C5">
        <w:rPr>
          <w:noProof/>
          <w:lang w:val="en-US" w:eastAsia="en-US"/>
        </w:rPr>
        <w:t xml:space="preserve">All rights not expressly granted in this Relase are hereby retained by the undersigned and the OECD. </w:t>
      </w:r>
    </w:p>
    <w:p w14:paraId="764A7DA7" w14:textId="77777777" w:rsidR="00DE7B81" w:rsidRPr="00A534D7" w:rsidRDefault="00DE7B81" w:rsidP="003D4AC4">
      <w:pPr>
        <w:rPr>
          <w:noProof/>
          <w:lang w:val="en-US" w:eastAsia="en-US"/>
        </w:rPr>
      </w:pPr>
    </w:p>
    <w:p w14:paraId="22C368FB" w14:textId="77777777" w:rsidR="00CC7F36" w:rsidRPr="00A534D7" w:rsidRDefault="00CC7F36" w:rsidP="003D4AC4">
      <w:pPr>
        <w:rPr>
          <w:noProof/>
          <w:lang w:val="en-US" w:eastAsia="en-US"/>
        </w:rPr>
      </w:pPr>
    </w:p>
    <w:p w14:paraId="3D9F1BA8" w14:textId="77777777" w:rsidR="00CC7F36" w:rsidRPr="00A534D7" w:rsidRDefault="00CC7F36" w:rsidP="003D4AC4">
      <w:pPr>
        <w:rPr>
          <w:noProof/>
          <w:lang w:val="en-US" w:eastAsia="en-US"/>
        </w:rPr>
      </w:pPr>
    </w:p>
    <w:p w14:paraId="1BF4D7E5" w14:textId="77777777" w:rsidR="00CE0A34" w:rsidRPr="00A534D7" w:rsidRDefault="00CE0A34" w:rsidP="003D4AC4">
      <w:pPr>
        <w:rPr>
          <w:noProof/>
          <w:lang w:val="en-US" w:eastAsia="en-US"/>
        </w:rPr>
      </w:pPr>
    </w:p>
    <w:p w14:paraId="1B0B3A32" w14:textId="77777777" w:rsidR="009D37E4" w:rsidRPr="00A534D7" w:rsidRDefault="00FD07DA" w:rsidP="00FD07DA">
      <w:pPr>
        <w:ind w:left="720"/>
        <w:jc w:val="left"/>
        <w:rPr>
          <w:noProof/>
          <w:lang w:val="en-US" w:eastAsia="en-US"/>
        </w:rPr>
      </w:pPr>
      <w:r w:rsidRPr="00A534D7">
        <w:rPr>
          <w:noProof/>
          <w:lang w:val="en-US" w:eastAsia="en-US"/>
        </w:rPr>
        <w:t xml:space="preserve">LAST NAME: </w:t>
      </w:r>
      <w:r w:rsidRPr="00A534D7">
        <w:rPr>
          <w:noProof/>
          <w:lang w:val="en-US" w:eastAsia="en-US"/>
        </w:rPr>
        <w:tab/>
      </w:r>
      <w:r w:rsidRPr="00A534D7">
        <w:rPr>
          <w:noProof/>
          <w:lang w:val="en-US" w:eastAsia="en-US"/>
        </w:rPr>
        <w:tab/>
        <w:t>______________________</w:t>
      </w:r>
    </w:p>
    <w:p w14:paraId="18C44704" w14:textId="77777777" w:rsidR="00FD07DA" w:rsidRPr="00A534D7" w:rsidRDefault="00FD07DA" w:rsidP="00FD07DA">
      <w:pPr>
        <w:ind w:left="720"/>
        <w:jc w:val="left"/>
        <w:rPr>
          <w:noProof/>
          <w:lang w:val="en-US" w:eastAsia="en-US"/>
        </w:rPr>
      </w:pPr>
    </w:p>
    <w:p w14:paraId="3CE5166E" w14:textId="77777777" w:rsidR="00FD07DA" w:rsidRPr="00A534D7" w:rsidRDefault="00FD07DA" w:rsidP="00FD07DA">
      <w:pPr>
        <w:ind w:left="720"/>
        <w:jc w:val="left"/>
        <w:rPr>
          <w:noProof/>
          <w:lang w:val="en-US" w:eastAsia="en-US"/>
        </w:rPr>
      </w:pPr>
    </w:p>
    <w:p w14:paraId="3B9A59B8" w14:textId="77777777" w:rsidR="00FD07DA" w:rsidRPr="00A534D7" w:rsidRDefault="00FD07DA" w:rsidP="00FD07DA">
      <w:pPr>
        <w:ind w:left="720"/>
        <w:jc w:val="left"/>
        <w:rPr>
          <w:noProof/>
          <w:lang w:val="en-US" w:eastAsia="en-US"/>
        </w:rPr>
      </w:pPr>
      <w:r w:rsidRPr="00A534D7">
        <w:rPr>
          <w:noProof/>
          <w:lang w:val="en-US" w:eastAsia="en-US"/>
        </w:rPr>
        <w:t xml:space="preserve">First NAME : </w:t>
      </w:r>
      <w:r w:rsidRPr="00A534D7">
        <w:rPr>
          <w:noProof/>
          <w:lang w:val="en-US" w:eastAsia="en-US"/>
        </w:rPr>
        <w:tab/>
      </w:r>
      <w:r w:rsidRPr="00A534D7">
        <w:rPr>
          <w:noProof/>
          <w:lang w:val="en-US" w:eastAsia="en-US"/>
        </w:rPr>
        <w:tab/>
        <w:t>______________________</w:t>
      </w:r>
    </w:p>
    <w:p w14:paraId="2B70C6EE" w14:textId="77777777" w:rsidR="00FD07DA" w:rsidRPr="00A534D7" w:rsidRDefault="00FD07DA" w:rsidP="00FD07DA">
      <w:pPr>
        <w:ind w:left="720"/>
        <w:jc w:val="left"/>
        <w:rPr>
          <w:noProof/>
          <w:lang w:val="en-US" w:eastAsia="en-US"/>
        </w:rPr>
      </w:pPr>
    </w:p>
    <w:p w14:paraId="208C5F32" w14:textId="77777777" w:rsidR="00FD07DA" w:rsidRPr="00A534D7" w:rsidRDefault="00FD07DA" w:rsidP="00FD07DA">
      <w:pPr>
        <w:ind w:left="720"/>
        <w:jc w:val="left"/>
        <w:rPr>
          <w:noProof/>
          <w:lang w:val="en-US" w:eastAsia="en-US"/>
        </w:rPr>
      </w:pPr>
    </w:p>
    <w:p w14:paraId="442CC69F" w14:textId="77777777" w:rsidR="00FD07DA" w:rsidRPr="00A534D7" w:rsidRDefault="00FD07DA" w:rsidP="00FD07DA">
      <w:pPr>
        <w:ind w:left="720"/>
        <w:jc w:val="left"/>
        <w:rPr>
          <w:noProof/>
          <w:lang w:val="en-US" w:eastAsia="en-US"/>
        </w:rPr>
      </w:pPr>
      <w:r w:rsidRPr="00A534D7">
        <w:rPr>
          <w:noProof/>
          <w:lang w:val="en-US" w:eastAsia="en-US"/>
        </w:rPr>
        <w:t>Date:</w:t>
      </w:r>
      <w:r w:rsidRPr="00A534D7">
        <w:rPr>
          <w:noProof/>
          <w:lang w:val="en-US" w:eastAsia="en-US"/>
        </w:rPr>
        <w:tab/>
      </w:r>
      <w:r w:rsidRPr="00A534D7">
        <w:rPr>
          <w:noProof/>
          <w:lang w:val="en-US" w:eastAsia="en-US"/>
        </w:rPr>
        <w:tab/>
      </w:r>
      <w:r w:rsidRPr="00A534D7">
        <w:rPr>
          <w:noProof/>
          <w:lang w:val="en-US" w:eastAsia="en-US"/>
        </w:rPr>
        <w:tab/>
        <w:t>______________________</w:t>
      </w:r>
    </w:p>
    <w:p w14:paraId="04CCAA37" w14:textId="77777777" w:rsidR="00FD07DA" w:rsidRPr="00A534D7" w:rsidRDefault="00FD07DA" w:rsidP="00FD07DA">
      <w:pPr>
        <w:ind w:left="720"/>
        <w:jc w:val="left"/>
        <w:rPr>
          <w:noProof/>
          <w:lang w:val="en-US" w:eastAsia="en-US"/>
        </w:rPr>
      </w:pPr>
    </w:p>
    <w:p w14:paraId="3AAABB66" w14:textId="77777777" w:rsidR="00FD07DA" w:rsidRPr="00A534D7" w:rsidRDefault="00FD07DA" w:rsidP="00FD07DA">
      <w:pPr>
        <w:ind w:left="720"/>
        <w:jc w:val="left"/>
        <w:rPr>
          <w:noProof/>
          <w:lang w:val="en-US" w:eastAsia="en-US"/>
        </w:rPr>
      </w:pPr>
    </w:p>
    <w:p w14:paraId="42E41378" w14:textId="77777777" w:rsidR="00FD07DA" w:rsidRDefault="00FD07DA" w:rsidP="00FD07DA">
      <w:pPr>
        <w:ind w:left="720"/>
        <w:jc w:val="left"/>
        <w:rPr>
          <w:noProof/>
          <w:lang w:val="en-US" w:eastAsia="en-US"/>
        </w:rPr>
      </w:pPr>
      <w:r w:rsidRPr="00A534D7">
        <w:rPr>
          <w:noProof/>
          <w:lang w:val="en-US" w:eastAsia="en-US"/>
        </w:rPr>
        <w:t>Signature:</w:t>
      </w:r>
      <w:r w:rsidRPr="00A534D7">
        <w:rPr>
          <w:noProof/>
          <w:lang w:val="en-US" w:eastAsia="en-US"/>
        </w:rPr>
        <w:tab/>
      </w:r>
      <w:r w:rsidRPr="00A534D7">
        <w:rPr>
          <w:noProof/>
          <w:lang w:val="en-US" w:eastAsia="en-US"/>
        </w:rPr>
        <w:tab/>
        <w:t>______________________</w:t>
      </w:r>
    </w:p>
    <w:sectPr w:rsidR="00FD07DA" w:rsidSect="00DD52A9">
      <w:footerReference w:type="default" r:id="rId17"/>
      <w:pgSz w:w="11907" w:h="16840" w:code="9"/>
      <w:pgMar w:top="1985" w:right="1247" w:bottom="1814" w:left="1191" w:header="1247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3F64F" w14:textId="77777777" w:rsidR="0043752E" w:rsidRDefault="0043752E">
      <w:r>
        <w:separator/>
      </w:r>
    </w:p>
  </w:endnote>
  <w:endnote w:type="continuationSeparator" w:id="0">
    <w:p w14:paraId="05F6355D" w14:textId="77777777" w:rsidR="0043752E" w:rsidRDefault="0043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88E09" w14:textId="77777777" w:rsidR="00745EBD" w:rsidRDefault="00745EBD">
    <w:pPr>
      <w:pStyle w:val="Footer"/>
      <w:jc w:val="center"/>
    </w:pPr>
  </w:p>
  <w:p w14:paraId="2C2DDA45" w14:textId="77777777" w:rsidR="00745EBD" w:rsidRDefault="00745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D8F01" w14:textId="77777777" w:rsidR="0043752E" w:rsidRDefault="0043752E">
      <w:r>
        <w:separator/>
      </w:r>
    </w:p>
  </w:footnote>
  <w:footnote w:type="continuationSeparator" w:id="0">
    <w:p w14:paraId="2F04FB5C" w14:textId="77777777" w:rsidR="0043752E" w:rsidRDefault="0043752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 TRAPANI Antonella, NEA/SCI">
    <w15:presenceInfo w15:providerId="AD" w15:userId="S-1-5-21-3605887142-3043520036-899046653-37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embedSystemFonts/>
  <w:hideSpellingErrors/>
  <w:hideGrammaticalErrors/>
  <w:trackRevisions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C2"/>
    <w:rsid w:val="00003BD3"/>
    <w:rsid w:val="000154AA"/>
    <w:rsid w:val="00034F1B"/>
    <w:rsid w:val="0005050D"/>
    <w:rsid w:val="000710A4"/>
    <w:rsid w:val="000727F4"/>
    <w:rsid w:val="00077FA1"/>
    <w:rsid w:val="00090058"/>
    <w:rsid w:val="00093B6F"/>
    <w:rsid w:val="000B61CA"/>
    <w:rsid w:val="000D4A63"/>
    <w:rsid w:val="000E2D74"/>
    <w:rsid w:val="00104482"/>
    <w:rsid w:val="001110B8"/>
    <w:rsid w:val="00127DE1"/>
    <w:rsid w:val="00160F6B"/>
    <w:rsid w:val="00161BAB"/>
    <w:rsid w:val="001636BA"/>
    <w:rsid w:val="00172D69"/>
    <w:rsid w:val="00173755"/>
    <w:rsid w:val="00174669"/>
    <w:rsid w:val="001A0225"/>
    <w:rsid w:val="001A1351"/>
    <w:rsid w:val="001B2595"/>
    <w:rsid w:val="001B73A7"/>
    <w:rsid w:val="001E15CA"/>
    <w:rsid w:val="001E1E72"/>
    <w:rsid w:val="001E3613"/>
    <w:rsid w:val="0020365E"/>
    <w:rsid w:val="0020434E"/>
    <w:rsid w:val="002077EF"/>
    <w:rsid w:val="00231403"/>
    <w:rsid w:val="002339EF"/>
    <w:rsid w:val="002639AF"/>
    <w:rsid w:val="00275D7F"/>
    <w:rsid w:val="0029646F"/>
    <w:rsid w:val="002A2591"/>
    <w:rsid w:val="002C5E05"/>
    <w:rsid w:val="002D01EC"/>
    <w:rsid w:val="002D2446"/>
    <w:rsid w:val="002E4799"/>
    <w:rsid w:val="00357A91"/>
    <w:rsid w:val="003652F4"/>
    <w:rsid w:val="003719E3"/>
    <w:rsid w:val="00395291"/>
    <w:rsid w:val="003A04B2"/>
    <w:rsid w:val="003A3E60"/>
    <w:rsid w:val="003A5C23"/>
    <w:rsid w:val="003B0F4B"/>
    <w:rsid w:val="003B6E57"/>
    <w:rsid w:val="003D4AC4"/>
    <w:rsid w:val="003D6959"/>
    <w:rsid w:val="003D7686"/>
    <w:rsid w:val="003E12FC"/>
    <w:rsid w:val="003E206D"/>
    <w:rsid w:val="003E4E78"/>
    <w:rsid w:val="003E5468"/>
    <w:rsid w:val="003E65FF"/>
    <w:rsid w:val="003F1319"/>
    <w:rsid w:val="003F5E19"/>
    <w:rsid w:val="00411DEC"/>
    <w:rsid w:val="0043752E"/>
    <w:rsid w:val="00455362"/>
    <w:rsid w:val="00455A81"/>
    <w:rsid w:val="00461FF8"/>
    <w:rsid w:val="00463667"/>
    <w:rsid w:val="00464DF8"/>
    <w:rsid w:val="00470957"/>
    <w:rsid w:val="00472FAB"/>
    <w:rsid w:val="00476FE8"/>
    <w:rsid w:val="004809CE"/>
    <w:rsid w:val="00487E56"/>
    <w:rsid w:val="0049478D"/>
    <w:rsid w:val="004C6C32"/>
    <w:rsid w:val="004D5283"/>
    <w:rsid w:val="004E39B1"/>
    <w:rsid w:val="005116CB"/>
    <w:rsid w:val="00523CBA"/>
    <w:rsid w:val="00537DCB"/>
    <w:rsid w:val="00555255"/>
    <w:rsid w:val="00562769"/>
    <w:rsid w:val="00567E91"/>
    <w:rsid w:val="005705F9"/>
    <w:rsid w:val="005907A5"/>
    <w:rsid w:val="005A7F2B"/>
    <w:rsid w:val="005C12BC"/>
    <w:rsid w:val="005C35CE"/>
    <w:rsid w:val="005D05CF"/>
    <w:rsid w:val="005E7FAE"/>
    <w:rsid w:val="00607D79"/>
    <w:rsid w:val="00610F6A"/>
    <w:rsid w:val="00612837"/>
    <w:rsid w:val="00630F8A"/>
    <w:rsid w:val="00633415"/>
    <w:rsid w:val="00643B0A"/>
    <w:rsid w:val="00647FB6"/>
    <w:rsid w:val="00694908"/>
    <w:rsid w:val="006A0408"/>
    <w:rsid w:val="006A358F"/>
    <w:rsid w:val="006D25C6"/>
    <w:rsid w:val="006D6039"/>
    <w:rsid w:val="006F524D"/>
    <w:rsid w:val="00714D0C"/>
    <w:rsid w:val="007455C8"/>
    <w:rsid w:val="00745EBD"/>
    <w:rsid w:val="00757AFD"/>
    <w:rsid w:val="00783002"/>
    <w:rsid w:val="007D0053"/>
    <w:rsid w:val="007E4AFC"/>
    <w:rsid w:val="00812D8A"/>
    <w:rsid w:val="00816F0C"/>
    <w:rsid w:val="0082672E"/>
    <w:rsid w:val="00840210"/>
    <w:rsid w:val="0084427A"/>
    <w:rsid w:val="00845334"/>
    <w:rsid w:val="00856151"/>
    <w:rsid w:val="00856650"/>
    <w:rsid w:val="00865002"/>
    <w:rsid w:val="00873083"/>
    <w:rsid w:val="00873158"/>
    <w:rsid w:val="00873542"/>
    <w:rsid w:val="00897135"/>
    <w:rsid w:val="008A0DE2"/>
    <w:rsid w:val="008A3234"/>
    <w:rsid w:val="008C4013"/>
    <w:rsid w:val="008E0565"/>
    <w:rsid w:val="0090412E"/>
    <w:rsid w:val="00947315"/>
    <w:rsid w:val="00952FF9"/>
    <w:rsid w:val="00961C2E"/>
    <w:rsid w:val="009677A7"/>
    <w:rsid w:val="009762F2"/>
    <w:rsid w:val="009A38FA"/>
    <w:rsid w:val="009A7978"/>
    <w:rsid w:val="009C3013"/>
    <w:rsid w:val="009D37E4"/>
    <w:rsid w:val="009E24C3"/>
    <w:rsid w:val="009E4166"/>
    <w:rsid w:val="009E494D"/>
    <w:rsid w:val="009E6526"/>
    <w:rsid w:val="00A01CC5"/>
    <w:rsid w:val="00A4378B"/>
    <w:rsid w:val="00A445D5"/>
    <w:rsid w:val="00A509C2"/>
    <w:rsid w:val="00A534D7"/>
    <w:rsid w:val="00AC4CB8"/>
    <w:rsid w:val="00AE2347"/>
    <w:rsid w:val="00AF1B0A"/>
    <w:rsid w:val="00AF49F1"/>
    <w:rsid w:val="00B056C5"/>
    <w:rsid w:val="00B07A80"/>
    <w:rsid w:val="00B17DD7"/>
    <w:rsid w:val="00B628CF"/>
    <w:rsid w:val="00B64580"/>
    <w:rsid w:val="00B7174C"/>
    <w:rsid w:val="00B81AC6"/>
    <w:rsid w:val="00B81C2F"/>
    <w:rsid w:val="00B94E4D"/>
    <w:rsid w:val="00BA70E3"/>
    <w:rsid w:val="00BB45CB"/>
    <w:rsid w:val="00BB5717"/>
    <w:rsid w:val="00BB5C5D"/>
    <w:rsid w:val="00BD32D1"/>
    <w:rsid w:val="00BD3E05"/>
    <w:rsid w:val="00BE018D"/>
    <w:rsid w:val="00BF53FC"/>
    <w:rsid w:val="00C7180B"/>
    <w:rsid w:val="00C81A39"/>
    <w:rsid w:val="00C82D69"/>
    <w:rsid w:val="00C875A3"/>
    <w:rsid w:val="00C96BFE"/>
    <w:rsid w:val="00CB7FE0"/>
    <w:rsid w:val="00CC1386"/>
    <w:rsid w:val="00CC7F36"/>
    <w:rsid w:val="00CE0A34"/>
    <w:rsid w:val="00D11363"/>
    <w:rsid w:val="00D13AD5"/>
    <w:rsid w:val="00D1773F"/>
    <w:rsid w:val="00D3498C"/>
    <w:rsid w:val="00D442CD"/>
    <w:rsid w:val="00D44F8B"/>
    <w:rsid w:val="00D61810"/>
    <w:rsid w:val="00D61D5F"/>
    <w:rsid w:val="00D6797F"/>
    <w:rsid w:val="00D975E0"/>
    <w:rsid w:val="00DD52A9"/>
    <w:rsid w:val="00DE7B81"/>
    <w:rsid w:val="00E26E2C"/>
    <w:rsid w:val="00E35E77"/>
    <w:rsid w:val="00E70E9D"/>
    <w:rsid w:val="00E71862"/>
    <w:rsid w:val="00E74FA2"/>
    <w:rsid w:val="00E76884"/>
    <w:rsid w:val="00EB7F60"/>
    <w:rsid w:val="00EE0D09"/>
    <w:rsid w:val="00EE1FE9"/>
    <w:rsid w:val="00EF5091"/>
    <w:rsid w:val="00F12ABD"/>
    <w:rsid w:val="00F356E6"/>
    <w:rsid w:val="00F47108"/>
    <w:rsid w:val="00F646C5"/>
    <w:rsid w:val="00F756AF"/>
    <w:rsid w:val="00FA6E6D"/>
    <w:rsid w:val="00FB4573"/>
    <w:rsid w:val="00FD07DA"/>
    <w:rsid w:val="00FD1FCB"/>
    <w:rsid w:val="00FD6EBF"/>
    <w:rsid w:val="00FE4389"/>
    <w:rsid w:val="00FE51FA"/>
    <w:rsid w:val="00FE5F38"/>
    <w:rsid w:val="00FE777D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629CC"/>
  <w15:docId w15:val="{6BF1832A-56BF-4562-98EC-EDF67F17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2A9"/>
    <w:pPr>
      <w:tabs>
        <w:tab w:val="left" w:pos="850"/>
        <w:tab w:val="left" w:pos="1191"/>
        <w:tab w:val="left" w:pos="1531"/>
      </w:tabs>
      <w:jc w:val="both"/>
    </w:pPr>
    <w:rPr>
      <w:sz w:val="22"/>
      <w:szCs w:val="22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DD52A9"/>
    <w:pPr>
      <w:keepNext/>
      <w:spacing w:before="1200" w:after="720"/>
      <w:jc w:val="center"/>
      <w:outlineLvl w:val="0"/>
    </w:pPr>
    <w:rPr>
      <w:b/>
      <w:bCs/>
      <w:caps/>
      <w:kern w:val="28"/>
    </w:rPr>
  </w:style>
  <w:style w:type="paragraph" w:styleId="Heading2">
    <w:name w:val="heading 2"/>
    <w:basedOn w:val="Normal"/>
    <w:next w:val="Normal"/>
    <w:link w:val="Heading2Char"/>
    <w:qFormat/>
    <w:rsid w:val="00DD52A9"/>
    <w:pPr>
      <w:keepNext/>
      <w:spacing w:before="240" w:after="2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DD52A9"/>
    <w:pPr>
      <w:keepNext/>
      <w:spacing w:before="240" w:after="24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DD52A9"/>
    <w:pPr>
      <w:keepNext/>
      <w:spacing w:before="240" w:after="24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qFormat/>
    <w:rsid w:val="00DD52A9"/>
    <w:pPr>
      <w:spacing w:before="240" w:after="24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DD52A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DD52A9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D52A9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D52A9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52A9"/>
    <w:rPr>
      <w:b/>
      <w:bCs/>
      <w:caps/>
      <w:kern w:val="28"/>
      <w:sz w:val="22"/>
      <w:szCs w:val="22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DD52A9"/>
    <w:rPr>
      <w:b/>
      <w:bCs/>
      <w:sz w:val="22"/>
      <w:szCs w:val="2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DD52A9"/>
    <w:rPr>
      <w:b/>
      <w:bCs/>
      <w:i/>
      <w:iCs/>
      <w:sz w:val="22"/>
      <w:szCs w:val="22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2A9"/>
    <w:rPr>
      <w:i/>
      <w:iCs/>
      <w:sz w:val="22"/>
      <w:szCs w:val="22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DD52A9"/>
    <w:rPr>
      <w:sz w:val="22"/>
      <w:szCs w:val="22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DD52A9"/>
    <w:rPr>
      <w:b/>
      <w:bCs/>
      <w:sz w:val="22"/>
      <w:szCs w:val="22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2A9"/>
    <w:rPr>
      <w:sz w:val="24"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2A9"/>
    <w:rPr>
      <w:i/>
      <w:iCs/>
      <w:sz w:val="24"/>
      <w:szCs w:val="24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2A9"/>
    <w:rPr>
      <w:rFonts w:ascii="Arial" w:hAnsi="Arial" w:cs="Arial"/>
      <w:sz w:val="22"/>
      <w:szCs w:val="22"/>
      <w:lang w:val="en-GB" w:eastAsia="zh-CN"/>
    </w:rPr>
  </w:style>
  <w:style w:type="paragraph" w:styleId="TOC1">
    <w:name w:val="toc 1"/>
    <w:basedOn w:val="Normal"/>
    <w:next w:val="Normal"/>
    <w:uiPriority w:val="39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spacing w:before="120" w:after="120"/>
    </w:pPr>
    <w:rPr>
      <w:caps/>
    </w:rPr>
  </w:style>
  <w:style w:type="paragraph" w:styleId="TOC2">
    <w:name w:val="toc 2"/>
    <w:basedOn w:val="Normal"/>
    <w:next w:val="Normal"/>
    <w:uiPriority w:val="39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198"/>
    </w:pPr>
  </w:style>
  <w:style w:type="paragraph" w:styleId="TOC3">
    <w:name w:val="toc 3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397"/>
    </w:pPr>
  </w:style>
  <w:style w:type="paragraph" w:styleId="TOC4">
    <w:name w:val="toc 4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595"/>
    </w:pPr>
    <w:rPr>
      <w:noProof/>
    </w:rPr>
  </w:style>
  <w:style w:type="paragraph" w:styleId="TOC5">
    <w:name w:val="toc 5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794"/>
    </w:pPr>
    <w:rPr>
      <w:noProof/>
    </w:rPr>
  </w:style>
  <w:style w:type="paragraph" w:styleId="TOC6">
    <w:name w:val="toc 6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100"/>
    </w:pPr>
  </w:style>
  <w:style w:type="paragraph" w:styleId="TOC7">
    <w:name w:val="toc 7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320"/>
    </w:pPr>
  </w:style>
  <w:style w:type="paragraph" w:styleId="TOC8">
    <w:name w:val="toc 8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540"/>
    </w:pPr>
  </w:style>
  <w:style w:type="paragraph" w:styleId="TOC9">
    <w:name w:val="toc 9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760"/>
    </w:pPr>
  </w:style>
  <w:style w:type="paragraph" w:styleId="Caption">
    <w:name w:val="caption"/>
    <w:basedOn w:val="Normal"/>
    <w:next w:val="Normal"/>
    <w:qFormat/>
    <w:rsid w:val="00DD52A9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DD52A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52A9"/>
    <w:rPr>
      <w:rFonts w:ascii="Arial" w:hAnsi="Arial" w:cs="Arial"/>
      <w:b/>
      <w:bCs/>
      <w:kern w:val="28"/>
      <w:sz w:val="32"/>
      <w:szCs w:val="32"/>
      <w:lang w:val="en-GB" w:eastAsia="zh-CN"/>
    </w:rPr>
  </w:style>
  <w:style w:type="paragraph" w:styleId="Subtitle">
    <w:name w:val="Subtitle"/>
    <w:basedOn w:val="Normal"/>
    <w:link w:val="SubtitleChar"/>
    <w:qFormat/>
    <w:rsid w:val="00DD52A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D52A9"/>
    <w:rPr>
      <w:rFonts w:ascii="Arial" w:hAnsi="Arial" w:cs="Arial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6D6039"/>
    <w:pPr>
      <w:tabs>
        <w:tab w:val="clear" w:pos="850"/>
        <w:tab w:val="clear" w:pos="1191"/>
        <w:tab w:val="clear" w:pos="1531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039"/>
    <w:rPr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6D6039"/>
    <w:pPr>
      <w:tabs>
        <w:tab w:val="clear" w:pos="850"/>
        <w:tab w:val="clear" w:pos="1191"/>
        <w:tab w:val="clear" w:pos="1531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039"/>
    <w:rPr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7E4"/>
    <w:rPr>
      <w:rFonts w:ascii="Tahoma" w:hAnsi="Tahoma" w:cs="Tahoma"/>
      <w:sz w:val="16"/>
      <w:szCs w:val="16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D4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A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AC4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A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AC4"/>
    <w:rPr>
      <w:b/>
      <w:bCs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69490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3E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@oecd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ea@oecd-nea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dpc@oecd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ecd.org/general/data-protection.htm" TargetMode="External"/><Relationship Id="rId5" Type="http://schemas.openxmlformats.org/officeDocument/2006/relationships/styles" Target="styles.xml"/><Relationship Id="rId15" Type="http://schemas.openxmlformats.org/officeDocument/2006/relationships/hyperlink" Target="mailto:dpc@oecd.org" TargetMode="External"/><Relationship Id="rId10" Type="http://schemas.openxmlformats.org/officeDocument/2006/relationships/hyperlink" Target="http://www.oecd-nea.org" TargetMode="Externa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dpo@oec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0FDDF9B92B14F8DF65793CC03339A" ma:contentTypeVersion="0" ma:contentTypeDescription="Create a new document." ma:contentTypeScope="" ma:versionID="03ee8f3b37c90cc082887f685b6528f4">
  <xsd:schema xmlns:xsd="http://www.w3.org/2001/XMLSchema" xmlns:p="http://schemas.microsoft.com/office/2006/metadata/properties" targetNamespace="http://schemas.microsoft.com/office/2006/metadata/properties" ma:root="true" ma:fieldsID="84d24c2467e79a5b957f305a830827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CB2E-EC14-454F-830E-880915D71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2BE8A5E-FE29-487D-8958-BDF8EA2FDBF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6C208CB-B346-460E-8A08-D8F1259676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A40519-7041-4EE0-B6C2-22DECC35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4618</Characters>
  <Application>Microsoft Office Word</Application>
  <DocSecurity>0</DocSecurity>
  <Lines>96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OECD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PASSARO SGE/LEG</dc:creator>
  <cp:lastModifiedBy>DAHSE Zoe, NEA/SCI</cp:lastModifiedBy>
  <cp:revision>2</cp:revision>
  <cp:lastPrinted>2020-02-27T14:13:00Z</cp:lastPrinted>
  <dcterms:created xsi:type="dcterms:W3CDTF">2023-04-06T12:34:00Z</dcterms:created>
  <dcterms:modified xsi:type="dcterms:W3CDTF">2023-04-06T12:34:00Z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0x010100C8C0FDDF9B92B14F8DF65793CC03339A</vt:lpwstr>
  </property>
</Properties>
</file>